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楷体简体" w:hAnsi="Times New Roman" w:eastAsia="方正楷体简体" w:cs="Times New Roman"/>
          <w:sz w:val="28"/>
          <w:szCs w:val="28"/>
        </w:rPr>
      </w:pPr>
      <w:r>
        <w:rPr>
          <w:rFonts w:hint="eastAsia" w:ascii="方正楷体简体" w:hAnsi="Times New Roman" w:eastAsia="方正楷体简体" w:cs="Times New Roman"/>
          <w:sz w:val="28"/>
          <w:szCs w:val="28"/>
        </w:rPr>
        <w:t>序号：___________</w:t>
      </w:r>
    </w:p>
    <w:p>
      <w:pPr>
        <w:rPr>
          <w:rFonts w:ascii="方正楷体简体" w:hAnsi="Times New Roman" w:eastAsia="方正楷体简体" w:cs="Times New Roman"/>
          <w:sz w:val="28"/>
          <w:szCs w:val="28"/>
        </w:rPr>
      </w:pPr>
      <w:r>
        <w:rPr>
          <w:rFonts w:hint="eastAsia" w:ascii="方正楷体简体" w:hAnsi="Times New Roman" w:eastAsia="方正楷体简体" w:cs="Times New Roman"/>
          <w:sz w:val="28"/>
          <w:szCs w:val="28"/>
        </w:rPr>
        <w:t>编码：___________</w:t>
      </w:r>
    </w:p>
    <w:p>
      <w:pPr>
        <w:rPr>
          <w:rFonts w:ascii="隶书" w:hAnsi="Times New Roman" w:eastAsia="隶书" w:cs="Times New Roman"/>
          <w:b/>
          <w:bCs/>
          <w:szCs w:val="21"/>
        </w:rPr>
      </w:pPr>
    </w:p>
    <w:p>
      <w:pPr>
        <w:jc w:val="center"/>
        <w:rPr>
          <w:rFonts w:ascii="方正大标宋简体" w:hAnsi="Times New Roman" w:eastAsia="方正大标宋简体" w:cs="Times New Roman"/>
          <w:b/>
          <w:bCs/>
          <w:sz w:val="48"/>
          <w:szCs w:val="48"/>
        </w:rPr>
      </w:pPr>
      <w:r>
        <w:rPr>
          <w:rFonts w:hint="eastAsia" w:ascii="方正大标宋简体" w:hAnsi="Times New Roman" w:eastAsia="方正大标宋简体" w:cs="Times New Roman"/>
          <w:b/>
          <w:bCs/>
          <w:sz w:val="48"/>
          <w:szCs w:val="48"/>
        </w:rPr>
        <w:t>“挑战杯——彩虹人生”全国职业学校</w:t>
      </w:r>
    </w:p>
    <w:p>
      <w:pPr>
        <w:jc w:val="center"/>
        <w:rPr>
          <w:rFonts w:ascii="方正大标宋简体" w:hAnsi="Times New Roman" w:eastAsia="方正大标宋简体" w:cs="Times New Roman"/>
          <w:b/>
          <w:bCs/>
          <w:sz w:val="48"/>
          <w:szCs w:val="48"/>
        </w:rPr>
      </w:pPr>
      <w:r>
        <w:rPr>
          <w:rFonts w:hint="eastAsia" w:ascii="方正大标宋简体" w:hAnsi="Times New Roman" w:eastAsia="方正大标宋简体" w:cs="Times New Roman"/>
          <w:b/>
          <w:bCs/>
          <w:sz w:val="48"/>
          <w:szCs w:val="48"/>
        </w:rPr>
        <w:t>创新创效创业大赛作品申报书</w:t>
      </w:r>
    </w:p>
    <w:p>
      <w:pPr>
        <w:rPr>
          <w:rFonts w:ascii="方正楷体简体" w:hAnsi="Times New Roman" w:eastAsia="方正楷体简体" w:cs="Times New Roman"/>
          <w:b/>
          <w:sz w:val="32"/>
          <w:szCs w:val="32"/>
        </w:rPr>
      </w:pPr>
    </w:p>
    <w:p>
      <w:pPr>
        <w:rPr>
          <w:rFonts w:ascii="方正楷体简体" w:hAnsi="Times New Roman" w:eastAsia="方正楷体简体" w:cs="Times New Roman"/>
          <w:b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b/>
          <w:sz w:val="32"/>
          <w:szCs w:val="32"/>
        </w:rPr>
        <w:t xml:space="preserve">申报者姓名：____________________________ </w:t>
      </w:r>
    </w:p>
    <w:p>
      <w:pPr>
        <w:rPr>
          <w:rFonts w:ascii="方正楷体简体" w:hAnsi="Times New Roman" w:eastAsia="方正楷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b/>
          <w:sz w:val="32"/>
          <w:szCs w:val="32"/>
        </w:rPr>
        <w:t xml:space="preserve">作品名称：_______________________________ </w:t>
      </w:r>
    </w:p>
    <w:p>
      <w:pPr>
        <w:rPr>
          <w:rFonts w:ascii="方正楷体简体" w:hAnsi="Times New Roman" w:eastAsia="方正楷体简体" w:cs="Times New Roman"/>
          <w:b/>
          <w:sz w:val="32"/>
          <w:szCs w:val="32"/>
          <w:u w:val="single"/>
        </w:rPr>
      </w:pPr>
      <w:r>
        <w:rPr>
          <w:rFonts w:hint="eastAsia" w:ascii="方正楷体简体" w:hAnsi="Times New Roman" w:eastAsia="方正楷体简体" w:cs="Times New Roman"/>
          <w:b/>
          <w:sz w:val="32"/>
          <w:szCs w:val="32"/>
        </w:rPr>
        <w:t xml:space="preserve">学校全称：_______________________________ </w:t>
      </w:r>
    </w:p>
    <w:p>
      <w:pPr>
        <w:rPr>
          <w:rFonts w:ascii="方正楷体简体" w:hAnsi="Times New Roman" w:eastAsia="方正楷体简体" w:cs="Times New Roman"/>
          <w:b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b/>
          <w:sz w:val="32"/>
          <w:szCs w:val="32"/>
        </w:rPr>
        <w:t xml:space="preserve">省（自治区、直辖市）：____________________ </w:t>
      </w:r>
    </w:p>
    <w:p>
      <w:pPr>
        <w:rPr>
          <w:rFonts w:ascii="方正隶书简体" w:hAnsi="Times New Roman" w:eastAsia="方正隶书简体" w:cs="Times New Roman"/>
          <w:b/>
          <w:sz w:val="30"/>
          <w:szCs w:val="24"/>
          <w:u w:val="single"/>
        </w:rPr>
      </w:pPr>
      <w:r>
        <w:rPr>
          <w:rFonts w:ascii="方正楷体简体" w:hAnsi="Times New Roman" w:eastAsia="方正楷体简体" w:cs="Times New Roman"/>
          <w:b/>
          <w:sz w:val="32"/>
          <w:szCs w:val="32"/>
        </w:rPr>
        <w:t>指导教师</w:t>
      </w:r>
      <w:r>
        <w:rPr>
          <w:rFonts w:hint="eastAsia" w:ascii="方正楷体简体" w:hAnsi="Times New Roman" w:eastAsia="方正楷体简体" w:cs="Times New Roman"/>
          <w:b/>
          <w:sz w:val="32"/>
          <w:szCs w:val="32"/>
        </w:rPr>
        <w:t>1</w:t>
      </w:r>
      <w:r>
        <w:rPr>
          <w:rFonts w:ascii="方正楷体简体" w:hAnsi="Times New Roman" w:eastAsia="方正楷体简体" w:cs="Times New Roman"/>
          <w:b/>
          <w:sz w:val="32"/>
          <w:szCs w:val="32"/>
        </w:rPr>
        <w:t>：</w:t>
      </w:r>
      <w:r>
        <w:rPr>
          <w:rFonts w:ascii="方正楷体简体" w:hAnsi="Times New Roman" w:eastAsia="方正楷体简体" w:cs="Times New Roman"/>
          <w:b/>
          <w:sz w:val="32"/>
          <w:szCs w:val="32"/>
          <w:u w:val="single"/>
        </w:rPr>
        <w:t xml:space="preserve">             </w:t>
      </w:r>
      <w:r>
        <w:rPr>
          <w:rFonts w:hint="eastAsia" w:ascii="方正楷体简体" w:hAnsi="Times New Roman" w:eastAsia="方正楷体简体" w:cs="Times New Roman"/>
          <w:b/>
          <w:sz w:val="32"/>
          <w:szCs w:val="32"/>
        </w:rPr>
        <w:t>所在单位：</w:t>
      </w:r>
      <w:r>
        <w:rPr>
          <w:rFonts w:ascii="方正隶书简体" w:hAnsi="Times New Roman" w:eastAsia="方正隶书简体" w:cs="Times New Roman"/>
          <w:b/>
          <w:sz w:val="30"/>
          <w:szCs w:val="24"/>
          <w:u w:val="single"/>
        </w:rPr>
        <w:t xml:space="preserve">                 </w:t>
      </w:r>
    </w:p>
    <w:p>
      <w:pPr>
        <w:rPr>
          <w:rFonts w:ascii="方正隶书简体" w:hAnsi="Times New Roman" w:eastAsia="方正隶书简体" w:cs="Times New Roman"/>
          <w:b/>
          <w:sz w:val="30"/>
          <w:szCs w:val="24"/>
          <w:u w:val="single"/>
        </w:rPr>
      </w:pPr>
      <w:r>
        <w:rPr>
          <w:rFonts w:ascii="方正楷体简体" w:hAnsi="Times New Roman" w:eastAsia="方正楷体简体" w:cs="Times New Roman"/>
          <w:b/>
          <w:sz w:val="32"/>
          <w:szCs w:val="32"/>
        </w:rPr>
        <w:t>指导教师</w:t>
      </w:r>
      <w:r>
        <w:rPr>
          <w:rFonts w:hint="eastAsia" w:ascii="方正楷体简体" w:hAnsi="Times New Roman" w:eastAsia="方正楷体简体" w:cs="Times New Roman"/>
          <w:b/>
          <w:sz w:val="32"/>
          <w:szCs w:val="32"/>
        </w:rPr>
        <w:t>2</w:t>
      </w:r>
      <w:r>
        <w:rPr>
          <w:rFonts w:ascii="方正楷体简体" w:hAnsi="Times New Roman" w:eastAsia="方正楷体简体" w:cs="Times New Roman"/>
          <w:b/>
          <w:sz w:val="32"/>
          <w:szCs w:val="32"/>
        </w:rPr>
        <w:t>：</w:t>
      </w:r>
      <w:r>
        <w:rPr>
          <w:rFonts w:ascii="方正楷体简体" w:hAnsi="Times New Roman" w:eastAsia="方正楷体简体" w:cs="Times New Roman"/>
          <w:b/>
          <w:sz w:val="32"/>
          <w:szCs w:val="32"/>
          <w:u w:val="single"/>
        </w:rPr>
        <w:t xml:space="preserve">             </w:t>
      </w:r>
      <w:r>
        <w:rPr>
          <w:rFonts w:hint="eastAsia" w:ascii="方正楷体简体" w:hAnsi="Times New Roman" w:eastAsia="方正楷体简体" w:cs="Times New Roman"/>
          <w:b/>
          <w:sz w:val="32"/>
          <w:szCs w:val="32"/>
        </w:rPr>
        <w:t>所在单位</w:t>
      </w:r>
      <w:r>
        <w:rPr>
          <w:rFonts w:hint="eastAsia" w:ascii="方正隶书简体" w:hAnsi="Times New Roman" w:eastAsia="方正隶书简体" w:cs="Times New Roman"/>
          <w:b/>
          <w:sz w:val="30"/>
          <w:szCs w:val="24"/>
        </w:rPr>
        <w:t>：</w:t>
      </w:r>
      <w:r>
        <w:rPr>
          <w:rFonts w:ascii="方正隶书简体" w:hAnsi="Times New Roman" w:eastAsia="方正隶书简体" w:cs="Times New Roman"/>
          <w:b/>
          <w:sz w:val="30"/>
          <w:szCs w:val="24"/>
          <w:u w:val="single"/>
        </w:rPr>
        <w:t xml:space="preserve">                 </w:t>
      </w:r>
    </w:p>
    <w:p>
      <w:pPr>
        <w:rPr>
          <w:rFonts w:ascii="方正楷体简体" w:hAnsi="Times New Roman" w:eastAsia="方正楷体简体" w:cs="Times New Roman"/>
          <w:szCs w:val="24"/>
        </w:rPr>
      </w:pPr>
      <w:r>
        <w:rPr>
          <w:rFonts w:ascii="方正楷体简体" w:hAnsi="Times New Roman" w:eastAsia="方正楷体简体" w:cs="Times New Roman"/>
          <w:b/>
          <w:sz w:val="32"/>
          <w:szCs w:val="32"/>
        </w:rPr>
        <w:t>指导教师</w:t>
      </w:r>
      <w:r>
        <w:rPr>
          <w:rFonts w:hint="eastAsia" w:ascii="方正楷体简体" w:hAnsi="Times New Roman" w:eastAsia="方正楷体简体" w:cs="Times New Roman"/>
          <w:b/>
          <w:sz w:val="32"/>
          <w:szCs w:val="32"/>
        </w:rPr>
        <w:t>3</w:t>
      </w:r>
      <w:r>
        <w:rPr>
          <w:rFonts w:ascii="方正楷体简体" w:hAnsi="Times New Roman" w:eastAsia="方正楷体简体" w:cs="Times New Roman"/>
          <w:b/>
          <w:sz w:val="32"/>
          <w:szCs w:val="32"/>
        </w:rPr>
        <w:t>：</w:t>
      </w:r>
      <w:r>
        <w:rPr>
          <w:rFonts w:ascii="方正楷体简体" w:hAnsi="Times New Roman" w:eastAsia="方正楷体简体" w:cs="Times New Roman"/>
          <w:b/>
          <w:sz w:val="32"/>
          <w:szCs w:val="32"/>
          <w:u w:val="single"/>
        </w:rPr>
        <w:t xml:space="preserve">             </w:t>
      </w:r>
      <w:r>
        <w:rPr>
          <w:rFonts w:hint="eastAsia" w:ascii="方正楷体简体" w:hAnsi="Times New Roman" w:eastAsia="方正楷体简体" w:cs="Times New Roman"/>
          <w:b/>
          <w:sz w:val="32"/>
          <w:szCs w:val="32"/>
        </w:rPr>
        <w:t>所在单位</w:t>
      </w:r>
      <w:r>
        <w:rPr>
          <w:rFonts w:hint="eastAsia" w:ascii="方正隶书简体" w:hAnsi="Times New Roman" w:eastAsia="方正隶书简体" w:cs="Times New Roman"/>
          <w:b/>
          <w:sz w:val="30"/>
          <w:szCs w:val="24"/>
        </w:rPr>
        <w:t>：</w:t>
      </w:r>
      <w:r>
        <w:rPr>
          <w:rFonts w:ascii="方正隶书简体" w:hAnsi="Times New Roman" w:eastAsia="方正隶书简体" w:cs="Times New Roman"/>
          <w:b/>
          <w:sz w:val="30"/>
          <w:szCs w:val="24"/>
          <w:u w:val="single"/>
        </w:rPr>
        <w:t xml:space="preserve">                 </w:t>
      </w:r>
    </w:p>
    <w:p>
      <w:pPr>
        <w:rPr>
          <w:rFonts w:ascii="楷体_GB2312" w:hAnsi="Times New Roman" w:eastAsia="楷体_GB2312" w:cs="Times New Roman"/>
          <w:b/>
          <w:sz w:val="32"/>
          <w:szCs w:val="32"/>
        </w:rPr>
      </w:pPr>
      <w:r>
        <w:rPr>
          <w:rFonts w:hint="eastAsia" w:ascii="方正隶书简体" w:hAnsi="Times New Roman" w:eastAsia="方正隶书简体" w:cs="Times New Roman"/>
          <w:b/>
          <w:sz w:val="30"/>
          <w:szCs w:val="24"/>
        </w:rPr>
        <w:t>参赛形式：</w:t>
      </w:r>
      <w:r>
        <w:rPr>
          <w:rFonts w:hint="eastAsia" w:ascii="方正楷体简体" w:hAnsi="Times New Roman" w:eastAsia="方正楷体简体" w:cs="Times New Roman"/>
          <w:color w:val="000000"/>
          <w:sz w:val="30"/>
          <w:szCs w:val="30"/>
        </w:rPr>
        <w:t>□1.个人作品  □2.集体作品</w:t>
      </w:r>
    </w:p>
    <w:p>
      <w:pPr>
        <w:rPr>
          <w:rFonts w:ascii="方正楷体简体" w:hAnsi="Times New Roman" w:eastAsia="方正楷体简体" w:cs="Times New Roman"/>
          <w:color w:val="000000"/>
          <w:sz w:val="30"/>
          <w:szCs w:val="30"/>
        </w:rPr>
      </w:pPr>
      <w:r>
        <w:rPr>
          <w:rFonts w:hint="eastAsia" w:ascii="方正隶书简体" w:hAnsi="Times New Roman" w:eastAsia="方正隶书简体" w:cs="Times New Roman"/>
          <w:b/>
          <w:sz w:val="30"/>
          <w:szCs w:val="24"/>
        </w:rPr>
        <w:t>组    别：</w:t>
      </w:r>
      <w:r>
        <w:rPr>
          <w:rFonts w:hint="eastAsia" w:ascii="方正楷体简体" w:hAnsi="Times New Roman" w:eastAsia="方正楷体简体" w:cs="Times New Roman"/>
          <w:color w:val="000000"/>
          <w:sz w:val="30"/>
          <w:szCs w:val="30"/>
        </w:rPr>
        <w:t>□1.中职组    □2.高职组</w:t>
      </w:r>
    </w:p>
    <w:p>
      <w:pPr>
        <w:rPr>
          <w:rFonts w:ascii="方正隶书简体" w:hAnsi="Times New Roman" w:eastAsia="方正隶书简体" w:cs="Times New Roman"/>
          <w:b/>
          <w:sz w:val="30"/>
          <w:szCs w:val="24"/>
        </w:rPr>
      </w:pPr>
      <w:r>
        <w:rPr>
          <w:rFonts w:hint="eastAsia" w:ascii="方正隶书简体" w:hAnsi="Times New Roman" w:eastAsia="方正隶书简体" w:cs="Times New Roman"/>
          <w:b/>
          <w:sz w:val="30"/>
          <w:szCs w:val="24"/>
        </w:rPr>
        <w:t>类    别：</w:t>
      </w:r>
      <w:r>
        <w:rPr>
          <w:rFonts w:hint="eastAsia" w:ascii="方正楷体简体" w:hAnsi="Times New Roman" w:eastAsia="方正楷体简体" w:cs="Times New Roman"/>
          <w:color w:val="000000"/>
          <w:sz w:val="30"/>
          <w:szCs w:val="30"/>
        </w:rPr>
        <w:t>□1.创意设计竞赛</w:t>
      </w:r>
    </w:p>
    <w:p>
      <w:pPr>
        <w:ind w:firstLine="1500" w:firstLineChars="500"/>
        <w:rPr>
          <w:rFonts w:ascii="方正隶书简体" w:hAnsi="Times New Roman" w:eastAsia="方正隶书简体" w:cs="Times New Roman"/>
          <w:b/>
          <w:sz w:val="30"/>
          <w:szCs w:val="24"/>
        </w:rPr>
      </w:pPr>
      <w:r>
        <w:rPr>
          <w:rFonts w:hint="eastAsia" w:ascii="方正楷体简体" w:hAnsi="Times New Roman" w:eastAsia="方正楷体简体" w:cs="Times New Roman"/>
          <w:sz w:val="30"/>
          <w:szCs w:val="30"/>
        </w:rPr>
        <w:t>□2.生产工艺革新与工作流程优化竞赛</w:t>
      </w:r>
    </w:p>
    <w:p>
      <w:pPr>
        <w:jc w:val="center"/>
        <w:rPr>
          <w:rFonts w:ascii="方正楷体简体" w:hAnsi="Times New Roman" w:eastAsia="方正楷体简体" w:cs="Times New Roman"/>
          <w:sz w:val="30"/>
          <w:szCs w:val="30"/>
        </w:rPr>
      </w:pPr>
    </w:p>
    <w:p>
      <w:pPr>
        <w:jc w:val="center"/>
        <w:rPr>
          <w:rFonts w:ascii="方正楷体简体" w:hAnsi="Times New Roman" w:eastAsia="方正楷体简体" w:cs="Times New Roman"/>
          <w:sz w:val="30"/>
          <w:szCs w:val="30"/>
        </w:rPr>
      </w:pPr>
    </w:p>
    <w:p>
      <w:pPr>
        <w:jc w:val="center"/>
        <w:rPr>
          <w:rFonts w:ascii="方正楷体简体" w:hAnsi="Times New Roman" w:eastAsia="方正楷体简体" w:cs="Times New Roman"/>
          <w:sz w:val="30"/>
          <w:szCs w:val="30"/>
        </w:rPr>
      </w:pPr>
    </w:p>
    <w:p>
      <w:pPr>
        <w:jc w:val="both"/>
        <w:rPr>
          <w:del w:id="1" w:author="Administrator" w:date="2018-05-15T14:27:54Z"/>
          <w:rFonts w:ascii="方正楷体简体" w:hAnsi="Times New Roman" w:eastAsia="方正楷体简体" w:cs="Times New Roman"/>
          <w:sz w:val="30"/>
          <w:szCs w:val="30"/>
        </w:rPr>
        <w:pPrChange w:id="0" w:author="Administrator" w:date="2018-05-15T14:27:51Z">
          <w:pPr>
            <w:jc w:val="center"/>
          </w:pPr>
        </w:pPrChange>
      </w:pPr>
    </w:p>
    <w:p>
      <w:pPr>
        <w:jc w:val="center"/>
        <w:rPr>
          <w:rFonts w:ascii="方正楷体简体" w:hAnsi="Times New Roman" w:eastAsia="方正楷体简体" w:cs="Times New Roman"/>
          <w:b/>
          <w:sz w:val="30"/>
          <w:szCs w:val="30"/>
        </w:rPr>
        <w:sectPr>
          <w:footerReference r:id="rId3" w:type="default"/>
          <w:footerReference r:id="rId4" w:type="even"/>
          <w:pgSz w:w="11906" w:h="16838"/>
          <w:pgMar w:top="1276" w:right="1416" w:bottom="1418" w:left="1797" w:header="851" w:footer="992" w:gutter="0"/>
          <w:cols w:space="425" w:num="1"/>
          <w:docGrid w:type="lines" w:linePitch="312" w:charSpace="0"/>
        </w:sectPr>
      </w:pPr>
      <w:r>
        <w:rPr>
          <w:rFonts w:ascii="方正楷体简体" w:hAnsi="Times New Roman" w:eastAsia="方正楷体简体" w:cs="Times New Roman"/>
          <w:b/>
          <w:sz w:val="30"/>
          <w:szCs w:val="30"/>
        </w:rPr>
        <w:t>全国职业学校创新创效创业大赛组委会</w:t>
      </w:r>
      <w:r>
        <w:rPr>
          <w:rFonts w:hint="eastAsia" w:ascii="方正楷体简体" w:hAnsi="Times New Roman" w:eastAsia="方正楷体简体" w:cs="Times New Roman"/>
          <w:b/>
          <w:sz w:val="30"/>
          <w:szCs w:val="30"/>
        </w:rPr>
        <w:t xml:space="preserve"> </w:t>
      </w:r>
      <w:r>
        <w:rPr>
          <w:rFonts w:ascii="方正楷体简体" w:hAnsi="Times New Roman" w:eastAsia="方正楷体简体" w:cs="Times New Roman"/>
          <w:b/>
          <w:sz w:val="30"/>
          <w:szCs w:val="30"/>
        </w:rPr>
        <w:t>监制</w:t>
      </w:r>
    </w:p>
    <w:p>
      <w:pPr>
        <w:jc w:val="center"/>
        <w:rPr>
          <w:rFonts w:ascii="黑体" w:hAnsi="Times New Roman" w:eastAsia="黑体" w:cs="Times New Roman"/>
          <w:b/>
          <w:sz w:val="36"/>
          <w:szCs w:val="24"/>
        </w:rPr>
      </w:pPr>
      <w:r>
        <w:rPr>
          <w:rFonts w:hint="eastAsia" w:ascii="黑体" w:hAnsi="Times New Roman" w:eastAsia="黑体" w:cs="Times New Roman"/>
          <w:b/>
          <w:sz w:val="36"/>
          <w:szCs w:val="24"/>
        </w:rPr>
        <w:t>说    明</w:t>
      </w:r>
    </w:p>
    <w:p>
      <w:pPr>
        <w:rPr>
          <w:rFonts w:ascii="楷体" w:hAnsi="楷体" w:eastAsia="楷体" w:cs="Times New Roman"/>
          <w:sz w:val="30"/>
          <w:szCs w:val="30"/>
        </w:rPr>
      </w:pPr>
    </w:p>
    <w:p>
      <w:pPr>
        <w:rPr>
          <w:rFonts w:ascii="Times New Roman" w:hAnsi="Times New Roman" w:eastAsia="方正楷体简体" w:cs="Times New Roman"/>
          <w:color w:val="000000"/>
          <w:sz w:val="30"/>
          <w:szCs w:val="30"/>
        </w:rPr>
      </w:pPr>
      <w:r>
        <w:rPr>
          <w:rFonts w:ascii="Times New Roman" w:hAnsi="Times New Roman" w:eastAsia="方正楷体简体" w:cs="Times New Roman"/>
          <w:color w:val="000000"/>
          <w:sz w:val="30"/>
          <w:szCs w:val="30"/>
        </w:rPr>
        <w:t>1.</w:t>
      </w:r>
      <w:r>
        <w:rPr>
          <w:rFonts w:hint="eastAsia" w:ascii="Times New Roman" w:hAnsi="Times New Roman" w:eastAsia="方正楷体简体" w:cs="Times New Roman"/>
          <w:color w:val="000000"/>
          <w:sz w:val="30"/>
          <w:szCs w:val="30"/>
        </w:rPr>
        <w:t>参赛者应认真阅读此说明各项内容后按照要求详细填写。</w:t>
      </w:r>
    </w:p>
    <w:p>
      <w:pPr>
        <w:rPr>
          <w:rFonts w:ascii="Times New Roman" w:hAnsi="Times New Roman" w:eastAsia="方正楷体简体" w:cs="Times New Roman"/>
          <w:color w:val="000000"/>
          <w:sz w:val="30"/>
          <w:szCs w:val="30"/>
        </w:rPr>
      </w:pPr>
      <w:r>
        <w:rPr>
          <w:rFonts w:hint="eastAsia" w:ascii="Times New Roman" w:hAnsi="Times New Roman" w:eastAsia="方正楷体简体" w:cs="Times New Roman"/>
          <w:color w:val="000000"/>
          <w:sz w:val="30"/>
          <w:szCs w:val="30"/>
        </w:rPr>
        <w:t>2.作品</w:t>
      </w:r>
      <w:r>
        <w:rPr>
          <w:rFonts w:ascii="Times New Roman" w:hAnsi="Times New Roman" w:eastAsia="方正楷体简体" w:cs="Times New Roman"/>
          <w:color w:val="000000"/>
          <w:sz w:val="30"/>
          <w:szCs w:val="30"/>
        </w:rPr>
        <w:t>编码由</w:t>
      </w:r>
      <w:r>
        <w:rPr>
          <w:rFonts w:hint="eastAsia" w:ascii="Times New Roman" w:hAnsi="Times New Roman" w:eastAsia="方正楷体简体" w:cs="Times New Roman"/>
          <w:color w:val="000000"/>
          <w:sz w:val="30"/>
          <w:szCs w:val="30"/>
        </w:rPr>
        <w:t>全国组委会编制，各省组委会自行按照编码规则，组织填写</w:t>
      </w:r>
      <w:r>
        <w:rPr>
          <w:rFonts w:ascii="Times New Roman" w:hAnsi="Times New Roman" w:eastAsia="方正楷体简体" w:cs="Times New Roman"/>
          <w:color w:val="000000"/>
          <w:sz w:val="30"/>
          <w:szCs w:val="30"/>
        </w:rPr>
        <w:t>。</w:t>
      </w:r>
    </w:p>
    <w:p>
      <w:pPr>
        <w:rPr>
          <w:rFonts w:ascii="Times New Roman" w:hAnsi="Times New Roman" w:eastAsia="方正楷体简体" w:cs="Times New Roman"/>
          <w:color w:val="000000"/>
          <w:sz w:val="30"/>
          <w:szCs w:val="30"/>
        </w:rPr>
      </w:pPr>
      <w:r>
        <w:rPr>
          <w:rFonts w:hint="eastAsia" w:ascii="Times New Roman" w:hAnsi="Times New Roman" w:eastAsia="方正楷体简体" w:cs="Times New Roman"/>
          <w:color w:val="000000"/>
          <w:sz w:val="30"/>
          <w:szCs w:val="30"/>
        </w:rPr>
        <w:t>3.《作品申报书》由大赛官方网站导出打印。</w:t>
      </w:r>
      <w:r>
        <w:rPr>
          <w:rFonts w:ascii="Times New Roman" w:hAnsi="Times New Roman" w:eastAsia="方正楷体简体" w:cs="Times New Roman"/>
          <w:color w:val="000000"/>
          <w:sz w:val="30"/>
          <w:szCs w:val="30"/>
        </w:rPr>
        <w:t>作品的文字必须是中文</w:t>
      </w:r>
      <w:r>
        <w:rPr>
          <w:rFonts w:hint="eastAsia" w:ascii="Times New Roman" w:hAnsi="Times New Roman" w:eastAsia="方正楷体简体" w:cs="Times New Roman"/>
          <w:color w:val="000000"/>
          <w:sz w:val="30"/>
          <w:szCs w:val="30"/>
        </w:rPr>
        <w:t>，</w:t>
      </w:r>
      <w:r>
        <w:rPr>
          <w:rFonts w:ascii="Times New Roman" w:hAnsi="Times New Roman" w:eastAsia="方正楷体简体" w:cs="Times New Roman"/>
          <w:color w:val="000000"/>
          <w:sz w:val="30"/>
          <w:szCs w:val="30"/>
        </w:rPr>
        <w:t>请</w:t>
      </w:r>
      <w:r>
        <w:rPr>
          <w:rFonts w:hint="eastAsia" w:ascii="Times New Roman" w:hAnsi="Times New Roman" w:eastAsia="方正楷体简体" w:cs="Times New Roman"/>
          <w:color w:val="000000"/>
          <w:sz w:val="30"/>
          <w:szCs w:val="30"/>
        </w:rPr>
        <w:t>按照字体要求</w:t>
      </w:r>
      <w:r>
        <w:rPr>
          <w:rFonts w:ascii="Times New Roman" w:hAnsi="Times New Roman" w:eastAsia="方正楷体简体" w:cs="Times New Roman"/>
          <w:color w:val="000000"/>
          <w:sz w:val="30"/>
          <w:szCs w:val="30"/>
        </w:rPr>
        <w:t>（</w:t>
      </w:r>
      <w:r>
        <w:rPr>
          <w:rFonts w:hint="eastAsia" w:ascii="Times New Roman" w:hAnsi="Times New Roman" w:eastAsia="方正楷体简体" w:cs="Times New Roman"/>
          <w:color w:val="000000"/>
          <w:sz w:val="30"/>
          <w:szCs w:val="30"/>
        </w:rPr>
        <w:t>标题字体为黑体小二号，居中；正文字体为宋体小四号，首行缩进2个字符。</w:t>
      </w:r>
      <w:r>
        <w:rPr>
          <w:rFonts w:ascii="Times New Roman" w:hAnsi="Times New Roman" w:eastAsia="方正楷体简体" w:cs="Times New Roman"/>
          <w:color w:val="000000"/>
          <w:sz w:val="30"/>
          <w:szCs w:val="30"/>
        </w:rPr>
        <w:t>若是外文，请附中文本）打印在A4纸上，文章版面尺寸14.5×22cm。</w:t>
      </w:r>
    </w:p>
    <w:p>
      <w:pPr>
        <w:rPr>
          <w:rFonts w:ascii="Times New Roman" w:hAnsi="Times New Roman" w:eastAsia="方正楷体简体" w:cs="Times New Roman"/>
          <w:color w:val="000000"/>
          <w:sz w:val="30"/>
          <w:szCs w:val="30"/>
        </w:rPr>
      </w:pPr>
      <w:r>
        <w:rPr>
          <w:rFonts w:hint="eastAsia" w:ascii="Times New Roman" w:hAnsi="Times New Roman" w:eastAsia="方正楷体简体" w:cs="Times New Roman"/>
          <w:color w:val="000000"/>
          <w:sz w:val="30"/>
          <w:szCs w:val="30"/>
        </w:rPr>
        <w:t>4.以个人形式参赛选手填A1表，以集体形式参赛团队填A2表。参赛选手根据竞赛类别填写B1、B2表。</w:t>
      </w:r>
    </w:p>
    <w:p>
      <w:pPr>
        <w:rPr>
          <w:rFonts w:ascii="Times New Roman" w:hAnsi="Times New Roman" w:eastAsia="方正楷体简体" w:cs="Times New Roman"/>
          <w:color w:val="000000"/>
          <w:sz w:val="30"/>
          <w:szCs w:val="30"/>
        </w:rPr>
      </w:pPr>
      <w:r>
        <w:rPr>
          <w:rFonts w:hint="eastAsia" w:ascii="Times New Roman" w:hAnsi="Times New Roman" w:eastAsia="方正楷体简体" w:cs="Times New Roman"/>
          <w:color w:val="000000"/>
          <w:sz w:val="30"/>
          <w:szCs w:val="30"/>
        </w:rPr>
        <w:t>5.C、D表由作品作者填写；E表由作品指导教师填写；F表由申报单位和省（自治区、直辖市）团委填写。</w:t>
      </w:r>
    </w:p>
    <w:p>
      <w:pPr>
        <w:rPr>
          <w:rFonts w:ascii="Times New Roman" w:hAnsi="Times New Roman" w:eastAsia="方正楷体简体" w:cs="Times New Roman"/>
          <w:color w:val="000000"/>
          <w:sz w:val="30"/>
          <w:szCs w:val="30"/>
        </w:rPr>
      </w:pPr>
      <w:r>
        <w:rPr>
          <w:rFonts w:hint="eastAsia" w:ascii="Times New Roman" w:hAnsi="Times New Roman" w:eastAsia="方正楷体简体" w:cs="Times New Roman"/>
          <w:color w:val="000000"/>
          <w:sz w:val="30"/>
          <w:szCs w:val="30"/>
        </w:rPr>
        <w:t>6.</w:t>
      </w:r>
      <w:r>
        <w:rPr>
          <w:rFonts w:ascii="Times New Roman" w:hAnsi="Times New Roman" w:eastAsia="方正楷体简体" w:cs="Times New Roman"/>
          <w:color w:val="000000"/>
          <w:sz w:val="30"/>
          <w:szCs w:val="30"/>
        </w:rPr>
        <w:t>表内作品有关内容，可另附纸。</w:t>
      </w:r>
    </w:p>
    <w:p>
      <w:pPr>
        <w:rPr>
          <w:rFonts w:ascii="Times New Roman" w:hAnsi="Times New Roman" w:eastAsia="方正楷体简体" w:cs="Times New Roman"/>
          <w:color w:val="000000"/>
          <w:sz w:val="30"/>
          <w:szCs w:val="30"/>
        </w:rPr>
      </w:pPr>
      <w:r>
        <w:rPr>
          <w:rFonts w:hint="eastAsia" w:ascii="Times New Roman" w:hAnsi="Times New Roman" w:eastAsia="方正楷体简体" w:cs="Times New Roman"/>
          <w:color w:val="000000"/>
          <w:sz w:val="30"/>
          <w:szCs w:val="30"/>
        </w:rPr>
        <w:t>7.《作品申报书》</w:t>
      </w:r>
      <w:r>
        <w:rPr>
          <w:rFonts w:ascii="Times New Roman" w:hAnsi="Times New Roman" w:eastAsia="方正楷体简体" w:cs="Times New Roman"/>
          <w:color w:val="000000"/>
          <w:sz w:val="30"/>
          <w:szCs w:val="30"/>
        </w:rPr>
        <w:t>须按要求由各省</w:t>
      </w:r>
      <w:r>
        <w:rPr>
          <w:rFonts w:hint="eastAsia" w:ascii="Times New Roman" w:hAnsi="Times New Roman" w:eastAsia="方正楷体简体" w:cs="Times New Roman"/>
          <w:color w:val="000000"/>
          <w:sz w:val="30"/>
          <w:szCs w:val="30"/>
        </w:rPr>
        <w:t>（自治区、直辖市）团委</w:t>
      </w:r>
      <w:r>
        <w:rPr>
          <w:rFonts w:ascii="Times New Roman" w:hAnsi="Times New Roman" w:eastAsia="方正楷体简体" w:cs="Times New Roman"/>
          <w:color w:val="000000"/>
          <w:sz w:val="30"/>
          <w:szCs w:val="30"/>
        </w:rPr>
        <w:t>统一寄送一式</w:t>
      </w:r>
      <w:r>
        <w:rPr>
          <w:rFonts w:hint="eastAsia" w:ascii="Times New Roman" w:hAnsi="Times New Roman" w:eastAsia="方正楷体简体" w:cs="Times New Roman"/>
          <w:color w:val="000000"/>
          <w:sz w:val="30"/>
          <w:szCs w:val="30"/>
        </w:rPr>
        <w:t>六</w:t>
      </w:r>
      <w:r>
        <w:rPr>
          <w:rFonts w:ascii="Times New Roman" w:hAnsi="Times New Roman" w:eastAsia="方正楷体简体" w:cs="Times New Roman"/>
          <w:color w:val="000000"/>
          <w:sz w:val="30"/>
          <w:szCs w:val="30"/>
        </w:rPr>
        <w:t>份</w:t>
      </w:r>
      <w:r>
        <w:rPr>
          <w:rFonts w:hint="eastAsia" w:ascii="Times New Roman" w:hAnsi="Times New Roman" w:eastAsia="方正楷体简体" w:cs="Times New Roman"/>
          <w:color w:val="000000"/>
          <w:sz w:val="30"/>
          <w:szCs w:val="30"/>
        </w:rPr>
        <w:t>至指定地点，</w:t>
      </w:r>
      <w:r>
        <w:rPr>
          <w:rFonts w:ascii="Times New Roman" w:hAnsi="Times New Roman" w:eastAsia="方正楷体简体" w:cs="Times New Roman"/>
          <w:color w:val="000000"/>
          <w:sz w:val="30"/>
          <w:szCs w:val="30"/>
        </w:rPr>
        <w:t>电子</w:t>
      </w:r>
      <w:r>
        <w:rPr>
          <w:rFonts w:hint="eastAsia" w:ascii="Times New Roman" w:hAnsi="Times New Roman" w:eastAsia="方正楷体简体" w:cs="Times New Roman"/>
          <w:color w:val="000000"/>
          <w:sz w:val="30"/>
          <w:szCs w:val="30"/>
        </w:rPr>
        <w:t>文</w:t>
      </w:r>
      <w:r>
        <w:rPr>
          <w:rFonts w:ascii="Times New Roman" w:hAnsi="Times New Roman" w:eastAsia="方正楷体简体" w:cs="Times New Roman"/>
          <w:color w:val="000000"/>
          <w:sz w:val="30"/>
          <w:szCs w:val="30"/>
        </w:rPr>
        <w:t>本</w:t>
      </w:r>
      <w:r>
        <w:rPr>
          <w:rFonts w:hint="eastAsia" w:ascii="Times New Roman" w:hAnsi="Times New Roman" w:eastAsia="方正楷体简体" w:cs="Times New Roman"/>
          <w:color w:val="000000"/>
          <w:sz w:val="30"/>
          <w:szCs w:val="30"/>
        </w:rPr>
        <w:t>在大赛官方网站报备</w:t>
      </w:r>
      <w:r>
        <w:rPr>
          <w:rFonts w:ascii="Times New Roman" w:hAnsi="Times New Roman" w:eastAsia="方正楷体简体" w:cs="Times New Roman"/>
          <w:color w:val="000000"/>
          <w:sz w:val="30"/>
          <w:szCs w:val="30"/>
        </w:rPr>
        <w:t>。</w:t>
      </w:r>
    </w:p>
    <w:p>
      <w:pPr>
        <w:rPr>
          <w:rFonts w:ascii="Times New Roman" w:hAnsi="Times New Roman" w:eastAsia="方正楷体简体" w:cs="Times New Roman"/>
          <w:color w:val="000000"/>
          <w:sz w:val="30"/>
          <w:szCs w:val="30"/>
        </w:rPr>
      </w:pPr>
      <w:r>
        <w:rPr>
          <w:rFonts w:hint="eastAsia" w:ascii="Times New Roman" w:hAnsi="Times New Roman" w:eastAsia="方正楷体简体" w:cs="Times New Roman"/>
          <w:color w:val="000000"/>
          <w:sz w:val="30"/>
          <w:szCs w:val="30"/>
        </w:rPr>
        <w:t>8.未尽</w:t>
      </w:r>
      <w:r>
        <w:rPr>
          <w:rFonts w:ascii="Times New Roman" w:hAnsi="Times New Roman" w:eastAsia="方正楷体简体" w:cs="Times New Roman"/>
          <w:color w:val="000000"/>
          <w:sz w:val="30"/>
          <w:szCs w:val="30"/>
        </w:rPr>
        <w:t>事宜请向</w:t>
      </w:r>
      <w:r>
        <w:rPr>
          <w:rFonts w:hint="eastAsia" w:ascii="Times New Roman" w:hAnsi="Times New Roman" w:eastAsia="方正楷体简体" w:cs="Times New Roman"/>
          <w:color w:val="000000"/>
          <w:sz w:val="30"/>
          <w:szCs w:val="30"/>
        </w:rPr>
        <w:t>大赛组委会秘书处</w:t>
      </w:r>
      <w:r>
        <w:rPr>
          <w:rFonts w:ascii="Times New Roman" w:hAnsi="Times New Roman" w:eastAsia="方正楷体简体" w:cs="Times New Roman"/>
          <w:color w:val="000000"/>
          <w:sz w:val="30"/>
          <w:szCs w:val="30"/>
        </w:rPr>
        <w:t>咨询。</w:t>
      </w:r>
    </w:p>
    <w:p>
      <w:pPr>
        <w:rPr>
          <w:rFonts w:ascii="Times New Roman" w:hAnsi="Times New Roman" w:eastAsia="楷体" w:cs="Times New Roman"/>
          <w:sz w:val="30"/>
          <w:szCs w:val="30"/>
        </w:rPr>
      </w:pPr>
    </w:p>
    <w:p>
      <w:pPr>
        <w:rPr>
          <w:rFonts w:ascii="Times New Roman" w:hAnsi="Times New Roman" w:eastAsia="宋体" w:cs="Times New Roman"/>
          <w:szCs w:val="24"/>
        </w:rPr>
        <w:sectPr>
          <w:pgSz w:w="11906" w:h="16838"/>
          <w:pgMar w:top="1843" w:right="1797" w:bottom="1701" w:left="1797" w:header="851" w:footer="992" w:gutter="0"/>
          <w:cols w:space="425" w:num="1"/>
          <w:docGrid w:type="lines" w:linePitch="312" w:charSpace="0"/>
        </w:sectPr>
      </w:pPr>
    </w:p>
    <w:tbl>
      <w:tblPr>
        <w:tblStyle w:val="11"/>
        <w:tblpPr w:leftFromText="180" w:rightFromText="180" w:vertAnchor="text" w:horzAnchor="margin" w:tblpXSpec="center" w:tblpY="662"/>
        <w:tblW w:w="9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1584"/>
        <w:gridCol w:w="850"/>
        <w:gridCol w:w="992"/>
        <w:gridCol w:w="426"/>
        <w:gridCol w:w="425"/>
        <w:gridCol w:w="461"/>
        <w:gridCol w:w="458"/>
        <w:gridCol w:w="452"/>
        <w:gridCol w:w="873"/>
        <w:gridCol w:w="38"/>
        <w:gridCol w:w="365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46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  <w:r>
              <w:rPr>
                <w:rFonts w:ascii="方正楷体简体" w:hAnsi="Times New Roman" w:eastAsia="方正楷体简体" w:cs="Times New Roman"/>
                <w:sz w:val="30"/>
                <w:szCs w:val="30"/>
              </w:rPr>
              <w:t>申报者情况</w:t>
            </w:r>
          </w:p>
        </w:tc>
        <w:tc>
          <w:tcPr>
            <w:tcW w:w="158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  <w:r>
              <w:rPr>
                <w:rFonts w:ascii="方正楷体简体" w:hAnsi="Times New Roman" w:eastAsia="方正楷体简体" w:cs="Times New Roman"/>
                <w:sz w:val="30"/>
                <w:szCs w:val="30"/>
              </w:rPr>
              <w:t>姓名</w:t>
            </w:r>
          </w:p>
        </w:tc>
        <w:tc>
          <w:tcPr>
            <w:tcW w:w="1842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  <w:r>
              <w:rPr>
                <w:rFonts w:ascii="方正楷体简体" w:hAnsi="Times New Roman" w:eastAsia="方正楷体简体" w:cs="Times New Roman"/>
                <w:sz w:val="30"/>
                <w:szCs w:val="30"/>
              </w:rPr>
              <w:t>性别</w:t>
            </w:r>
          </w:p>
        </w:tc>
        <w:tc>
          <w:tcPr>
            <w:tcW w:w="919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1363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  <w:r>
              <w:rPr>
                <w:rFonts w:ascii="方正楷体简体" w:hAnsi="Times New Roman" w:eastAsia="方正楷体简体" w:cs="Times New Roman"/>
                <w:sz w:val="30"/>
                <w:szCs w:val="30"/>
              </w:rPr>
              <w:t>出生年月</w:t>
            </w:r>
          </w:p>
        </w:tc>
        <w:tc>
          <w:tcPr>
            <w:tcW w:w="2112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6" w:hRule="atLeast"/>
        </w:trPr>
        <w:tc>
          <w:tcPr>
            <w:tcW w:w="54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  <w:r>
              <w:rPr>
                <w:rFonts w:ascii="方正楷体简体" w:hAnsi="Times New Roman" w:eastAsia="方正楷体简体" w:cs="Times New Roman"/>
                <w:sz w:val="30"/>
                <w:szCs w:val="30"/>
              </w:rPr>
              <w:t>学校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91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  <w:r>
              <w:rPr>
                <w:rFonts w:ascii="方正楷体简体" w:hAnsi="Times New Roman" w:eastAsia="方正楷体简体" w:cs="Times New Roman"/>
                <w:sz w:val="30"/>
                <w:szCs w:val="30"/>
              </w:rPr>
              <w:t>专业</w:t>
            </w:r>
          </w:p>
        </w:tc>
        <w:tc>
          <w:tcPr>
            <w:tcW w:w="3475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2" w:hRule="atLeast"/>
        </w:trPr>
        <w:tc>
          <w:tcPr>
            <w:tcW w:w="54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  <w:r>
              <w:rPr>
                <w:rFonts w:ascii="方正楷体简体" w:hAnsi="Times New Roman" w:eastAsia="方正楷体简体" w:cs="Times New Roman"/>
                <w:sz w:val="30"/>
                <w:szCs w:val="30"/>
              </w:rPr>
              <w:t>年级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  <w:r>
              <w:rPr>
                <w:rFonts w:ascii="方正楷体简体" w:hAnsi="Times New Roman" w:eastAsia="方正楷体简体" w:cs="Times New Roman"/>
                <w:sz w:val="30"/>
                <w:szCs w:val="30"/>
              </w:rPr>
              <w:t>学制</w:t>
            </w:r>
          </w:p>
        </w:tc>
        <w:tc>
          <w:tcPr>
            <w:tcW w:w="137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20" w:lineRule="exact"/>
              <w:ind w:firstLine="1050" w:firstLineChars="350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  <w:r>
              <w:rPr>
                <w:rFonts w:ascii="方正楷体简体" w:hAnsi="Times New Roman" w:eastAsia="方正楷体简体" w:cs="Times New Roman"/>
                <w:sz w:val="30"/>
                <w:szCs w:val="30"/>
              </w:rPr>
              <w:t>年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  <w:r>
              <w:rPr>
                <w:rFonts w:ascii="方正楷体简体" w:hAnsi="Times New Roman" w:eastAsia="方正楷体简体" w:cs="Times New Roman"/>
                <w:sz w:val="30"/>
                <w:szCs w:val="30"/>
              </w:rPr>
              <w:t>入学时间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0" w:hRule="atLeast"/>
        </w:trPr>
        <w:tc>
          <w:tcPr>
            <w:tcW w:w="54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  <w:r>
              <w:rPr>
                <w:rFonts w:ascii="方正楷体简体" w:hAnsi="Times New Roman" w:eastAsia="方正楷体简体" w:cs="Times New Roman"/>
                <w:sz w:val="30"/>
                <w:szCs w:val="30"/>
              </w:rPr>
              <w:t>作品全称</w:t>
            </w:r>
          </w:p>
        </w:tc>
        <w:tc>
          <w:tcPr>
            <w:tcW w:w="7087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2" w:hRule="atLeast"/>
        </w:trPr>
        <w:tc>
          <w:tcPr>
            <w:tcW w:w="54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1584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  <w:r>
              <w:rPr>
                <w:rFonts w:ascii="方正楷体简体" w:hAnsi="Times New Roman" w:eastAsia="方正楷体简体" w:cs="Times New Roman"/>
                <w:sz w:val="30"/>
                <w:szCs w:val="30"/>
              </w:rPr>
              <w:t>通讯地址</w:t>
            </w:r>
          </w:p>
        </w:tc>
        <w:tc>
          <w:tcPr>
            <w:tcW w:w="361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  <w:r>
              <w:rPr>
                <w:rFonts w:ascii="方正楷体简体" w:hAnsi="Times New Roman" w:eastAsia="方正楷体简体" w:cs="Times New Roman"/>
                <w:sz w:val="30"/>
                <w:szCs w:val="30"/>
              </w:rPr>
              <w:t>邮政编码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 w:hRule="atLeast"/>
        </w:trPr>
        <w:tc>
          <w:tcPr>
            <w:tcW w:w="546" w:type="dxa"/>
            <w:vMerge w:val="continue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1584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361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  <w:r>
              <w:rPr>
                <w:rFonts w:hint="eastAsia" w:ascii="方正楷体简体" w:hAnsi="Times New Roman" w:eastAsia="方正楷体简体" w:cs="Times New Roman"/>
                <w:sz w:val="30"/>
                <w:szCs w:val="30"/>
              </w:rPr>
              <w:t>联系</w:t>
            </w:r>
            <w:r>
              <w:rPr>
                <w:rFonts w:ascii="方正楷体简体" w:hAnsi="Times New Roman" w:eastAsia="方正楷体简体" w:cs="Times New Roman"/>
                <w:sz w:val="30"/>
                <w:szCs w:val="30"/>
              </w:rPr>
              <w:t>电话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9" w:hRule="atLeast"/>
        </w:trPr>
        <w:tc>
          <w:tcPr>
            <w:tcW w:w="546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  <w:r>
              <w:rPr>
                <w:rFonts w:ascii="方正楷体简体" w:hAnsi="Times New Roman" w:eastAsia="方正楷体简体" w:cs="Times New Roman"/>
                <w:sz w:val="30"/>
                <w:szCs w:val="30"/>
              </w:rPr>
              <w:t>合作者情况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  <w:r>
              <w:rPr>
                <w:rFonts w:ascii="方正楷体简体" w:hAnsi="Times New Roman" w:eastAsia="方正楷体简体" w:cs="Times New Roman"/>
                <w:sz w:val="30"/>
                <w:szCs w:val="30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  <w:r>
              <w:rPr>
                <w:rFonts w:ascii="方正楷体简体" w:hAnsi="Times New Roman" w:eastAsia="方正楷体简体" w:cs="Times New Roman"/>
                <w:sz w:val="30"/>
                <w:szCs w:val="30"/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  <w:r>
              <w:rPr>
                <w:rFonts w:hint="eastAsia" w:ascii="方正楷体简体" w:hAnsi="Times New Roman" w:eastAsia="方正楷体简体" w:cs="Times New Roman"/>
                <w:sz w:val="30"/>
                <w:szCs w:val="30"/>
              </w:rPr>
              <w:t>出生年月</w:t>
            </w: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  <w:r>
              <w:rPr>
                <w:rFonts w:ascii="方正楷体简体" w:hAnsi="Times New Roman" w:eastAsia="方正楷体简体" w:cs="Times New Roman"/>
                <w:sz w:val="30"/>
                <w:szCs w:val="30"/>
              </w:rPr>
              <w:t>学历</w:t>
            </w:r>
          </w:p>
        </w:tc>
        <w:tc>
          <w:tcPr>
            <w:tcW w:w="393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  <w:r>
              <w:rPr>
                <w:rFonts w:ascii="方正楷体简体" w:hAnsi="Times New Roman" w:eastAsia="方正楷体简体" w:cs="Times New Roman"/>
                <w:sz w:val="30"/>
                <w:szCs w:val="30"/>
              </w:rPr>
              <w:t>所在</w:t>
            </w:r>
            <w:r>
              <w:rPr>
                <w:rFonts w:hint="eastAsia" w:ascii="方正楷体简体" w:hAnsi="Times New Roman" w:eastAsia="方正楷体简体" w:cs="Times New Roman"/>
                <w:sz w:val="30"/>
                <w:szCs w:val="30"/>
              </w:rPr>
              <w:t>学校/年级/专业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6" w:hRule="atLeast"/>
        </w:trPr>
        <w:tc>
          <w:tcPr>
            <w:tcW w:w="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393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2" w:hRule="atLeast"/>
        </w:trPr>
        <w:tc>
          <w:tcPr>
            <w:tcW w:w="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393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69" w:hRule="atLeast"/>
        </w:trPr>
        <w:tc>
          <w:tcPr>
            <w:tcW w:w="546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资 格 认定</w:t>
            </w:r>
          </w:p>
        </w:tc>
        <w:tc>
          <w:tcPr>
            <w:tcW w:w="15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学校学籍</w:t>
            </w:r>
            <w:r>
              <w:rPr>
                <w:rFonts w:hint="eastAsia" w:ascii="Times New Roman" w:hAnsi="Times New Roman" w:eastAsia="方正楷体简体" w:cs="Times New Roman"/>
                <w:sz w:val="30"/>
                <w:szCs w:val="30"/>
              </w:rPr>
              <w:t>、教学</w:t>
            </w: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管理</w:t>
            </w:r>
            <w:r>
              <w:rPr>
                <w:rFonts w:hint="eastAsia" w:ascii="Times New Roman" w:hAnsi="Times New Roman" w:eastAsia="方正楷体简体" w:cs="Times New Roman"/>
                <w:sz w:val="30"/>
                <w:szCs w:val="30"/>
              </w:rPr>
              <w:t>等</w:t>
            </w: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部门意见</w:t>
            </w:r>
          </w:p>
        </w:tc>
        <w:tc>
          <w:tcPr>
            <w:tcW w:w="7087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20" w:lineRule="exact"/>
              <w:ind w:firstLine="600" w:firstLineChars="200"/>
              <w:jc w:val="left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以上作者是否为2018年</w:t>
            </w:r>
            <w:r>
              <w:rPr>
                <w:rFonts w:hint="eastAsia" w:ascii="Times New Roman" w:hAnsi="Times New Roman" w:eastAsia="方正楷体简体" w:cs="Times New Roman"/>
                <w:sz w:val="30"/>
                <w:szCs w:val="30"/>
              </w:rPr>
              <w:t>7</w:t>
            </w: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月</w:t>
            </w:r>
            <w:r>
              <w:rPr>
                <w:rFonts w:hint="eastAsia" w:ascii="Times New Roman" w:hAnsi="Times New Roman" w:eastAsia="方正楷体简体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日前正式注册</w:t>
            </w:r>
            <w:r>
              <w:rPr>
                <w:rFonts w:hint="eastAsia" w:ascii="Times New Roman" w:hAnsi="Times New Roman" w:eastAsia="方正楷体简体" w:cs="Times New Roman"/>
                <w:sz w:val="30"/>
                <w:szCs w:val="30"/>
              </w:rPr>
              <w:t>的</w:t>
            </w: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全日制</w:t>
            </w:r>
            <w:r>
              <w:rPr>
                <w:rFonts w:hint="eastAsia" w:ascii="Times New Roman" w:hAnsi="Times New Roman" w:eastAsia="方正楷体简体" w:cs="Times New Roman"/>
                <w:sz w:val="30"/>
                <w:szCs w:val="30"/>
              </w:rPr>
              <w:t>中职学校或高职院校在校学生。</w:t>
            </w:r>
          </w:p>
          <w:p>
            <w:pPr>
              <w:spacing w:line="520" w:lineRule="exact"/>
              <w:ind w:left="2175" w:leftChars="250" w:hanging="1650" w:hangingChars="550"/>
              <w:jc w:val="left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 xml:space="preserve">□是 </w:t>
            </w:r>
            <w:r>
              <w:rPr>
                <w:rFonts w:hint="eastAsia" w:ascii="Times New Roman" w:hAnsi="Times New Roman" w:eastAsia="方正楷体简体" w:cs="Times New Roman"/>
                <w:sz w:val="30"/>
                <w:szCs w:val="30"/>
              </w:rPr>
              <w:t xml:space="preserve">  </w:t>
            </w: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□否</w:t>
            </w:r>
            <w:r>
              <w:rPr>
                <w:rFonts w:hint="eastAsia" w:ascii="Times New Roman" w:hAnsi="Times New Roman" w:eastAsia="方正楷体简体" w:cs="Times New Roman"/>
                <w:sz w:val="30"/>
                <w:szCs w:val="30"/>
              </w:rPr>
              <w:t xml:space="preserve">  </w:t>
            </w:r>
          </w:p>
          <w:p>
            <w:pPr>
              <w:spacing w:line="520" w:lineRule="exact"/>
              <w:ind w:left="2220" w:leftChars="200" w:hanging="1800" w:hangingChars="600"/>
              <w:jc w:val="left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 xml:space="preserve">若是，其学号为：  </w:t>
            </w:r>
            <w:r>
              <w:rPr>
                <w:rFonts w:hint="eastAsia" w:ascii="Times New Roman" w:hAnsi="Times New Roman" w:eastAsia="方正楷体简体" w:cs="Times New Roman"/>
                <w:sz w:val="30"/>
                <w:szCs w:val="30"/>
              </w:rPr>
              <w:t xml:space="preserve">          </w:t>
            </w: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 xml:space="preserve">   </w:t>
            </w:r>
            <w:r>
              <w:rPr>
                <w:rFonts w:hint="eastAsia" w:ascii="Times New Roman" w:hAnsi="Times New Roman" w:eastAsia="方正楷体简体" w:cs="Times New Roman"/>
                <w:sz w:val="30"/>
                <w:szCs w:val="30"/>
              </w:rPr>
              <w:t xml:space="preserve">             </w:t>
            </w:r>
          </w:p>
          <w:p>
            <w:pPr>
              <w:spacing w:line="520" w:lineRule="exact"/>
              <w:ind w:firstLine="5100" w:firstLineChars="1700"/>
              <w:jc w:val="left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楷体简体" w:cs="Times New Roman"/>
                <w:sz w:val="30"/>
                <w:szCs w:val="30"/>
              </w:rPr>
              <w:t>（盖</w:t>
            </w: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章）</w:t>
            </w:r>
          </w:p>
          <w:p>
            <w:pPr>
              <w:spacing w:line="520" w:lineRule="exact"/>
              <w:jc w:val="right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67" w:hRule="atLeast"/>
        </w:trPr>
        <w:tc>
          <w:tcPr>
            <w:tcW w:w="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1584" w:type="dxa"/>
            <w:vMerge w:val="continue"/>
            <w:tcBorders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7087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20" w:lineRule="exact"/>
              <w:ind w:firstLine="600" w:firstLineChars="200"/>
              <w:jc w:val="left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本作品是否为</w:t>
            </w:r>
            <w:r>
              <w:rPr>
                <w:rFonts w:hint="eastAsia" w:ascii="Times New Roman" w:hAnsi="Times New Roman" w:eastAsia="方正楷体简体" w:cs="Times New Roman"/>
                <w:sz w:val="30"/>
                <w:szCs w:val="30"/>
              </w:rPr>
              <w:t>学生2016年9月—2018年6月完成的创新创效创业</w:t>
            </w: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活动成果</w:t>
            </w:r>
            <w:r>
              <w:rPr>
                <w:rFonts w:hint="eastAsia" w:ascii="Times New Roman" w:hAnsi="Times New Roman" w:eastAsia="方正楷体简体" w:cs="Times New Roman"/>
                <w:sz w:val="30"/>
                <w:szCs w:val="30"/>
              </w:rPr>
              <w:t>。</w:t>
            </w:r>
          </w:p>
          <w:p>
            <w:pPr>
              <w:spacing w:line="520" w:lineRule="exact"/>
              <w:ind w:firstLine="600" w:firstLineChars="200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 xml:space="preserve">□是  </w:t>
            </w:r>
            <w:r>
              <w:rPr>
                <w:rFonts w:hint="eastAsia" w:ascii="Times New Roman" w:hAnsi="Times New Roman" w:eastAsia="方正楷体简体" w:cs="Times New Roman"/>
                <w:sz w:val="30"/>
                <w:szCs w:val="30"/>
              </w:rPr>
              <w:t xml:space="preserve">  </w:t>
            </w: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 xml:space="preserve">□否  </w:t>
            </w:r>
            <w:r>
              <w:rPr>
                <w:rFonts w:hint="eastAsia" w:ascii="Times New Roman" w:hAnsi="Times New Roman" w:eastAsia="方正楷体简体" w:cs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 xml:space="preserve"> </w:t>
            </w:r>
            <w:r>
              <w:rPr>
                <w:rFonts w:hint="eastAsia" w:ascii="Times New Roman" w:hAnsi="Times New Roman" w:eastAsia="方正楷体简体" w:cs="Times New Roman"/>
                <w:sz w:val="30"/>
                <w:szCs w:val="30"/>
              </w:rPr>
              <w:t xml:space="preserve">             （盖章） </w:t>
            </w:r>
          </w:p>
          <w:p>
            <w:pPr>
              <w:spacing w:line="520" w:lineRule="exact"/>
              <w:jc w:val="right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年   月   日</w:t>
            </w:r>
          </w:p>
        </w:tc>
      </w:tr>
    </w:tbl>
    <w:p>
      <w:pPr>
        <w:rPr>
          <w:rFonts w:ascii="黑体" w:hAnsi="Times New Roman" w:eastAsia="黑体" w:cs="Times New Roman"/>
          <w:sz w:val="36"/>
          <w:szCs w:val="24"/>
        </w:rPr>
      </w:pPr>
      <w:r>
        <w:rPr>
          <w:rFonts w:ascii="黑体" w:hAnsi="Times New Roman" w:eastAsia="黑体" w:cs="Times New Roman"/>
          <w:sz w:val="36"/>
          <w:szCs w:val="24"/>
        </w:rPr>
        <w:t>A1</w:t>
      </w:r>
      <w:r>
        <w:rPr>
          <w:rFonts w:hint="eastAsia" w:ascii="黑体" w:hAnsi="Times New Roman" w:eastAsia="黑体" w:cs="Times New Roman"/>
          <w:sz w:val="36"/>
          <w:szCs w:val="24"/>
        </w:rPr>
        <w:t>.</w:t>
      </w:r>
      <w:r>
        <w:rPr>
          <w:rFonts w:ascii="黑体" w:hAnsi="Times New Roman" w:eastAsia="黑体" w:cs="Times New Roman"/>
          <w:sz w:val="36"/>
          <w:szCs w:val="24"/>
        </w:rPr>
        <w:t>申报者情况（个人</w:t>
      </w:r>
      <w:r>
        <w:rPr>
          <w:rFonts w:hint="eastAsia" w:ascii="黑体" w:hAnsi="Times New Roman" w:eastAsia="黑体" w:cs="Times New Roman"/>
          <w:sz w:val="36"/>
          <w:szCs w:val="24"/>
        </w:rPr>
        <w:t>作品</w:t>
      </w:r>
      <w:r>
        <w:rPr>
          <w:rFonts w:ascii="黑体" w:hAnsi="Times New Roman" w:eastAsia="黑体" w:cs="Times New Roman"/>
          <w:sz w:val="36"/>
          <w:szCs w:val="24"/>
        </w:rPr>
        <w:t>）</w:t>
      </w:r>
    </w:p>
    <w:p>
      <w:pPr>
        <w:ind w:left="900" w:hanging="900" w:hangingChars="300"/>
        <w:rPr>
          <w:rFonts w:ascii="Times New Roman" w:hAnsi="Times New Roman" w:eastAsia="方正楷体简体" w:cs="Times New Roman"/>
          <w:sz w:val="30"/>
          <w:szCs w:val="30"/>
        </w:rPr>
      </w:pPr>
      <w:r>
        <w:rPr>
          <w:rFonts w:ascii="Times New Roman" w:hAnsi="Times New Roman" w:eastAsia="方正楷体简体" w:cs="Times New Roman"/>
          <w:sz w:val="30"/>
          <w:szCs w:val="30"/>
        </w:rPr>
        <w:t>说明：1</w:t>
      </w:r>
      <w:r>
        <w:rPr>
          <w:rFonts w:hint="eastAsia" w:ascii="Times New Roman" w:hAnsi="Times New Roman" w:eastAsia="方正楷体简体" w:cs="Times New Roman"/>
          <w:sz w:val="30"/>
          <w:szCs w:val="30"/>
        </w:rPr>
        <w:t>.</w:t>
      </w:r>
      <w:r>
        <w:rPr>
          <w:rFonts w:ascii="Times New Roman" w:hAnsi="Times New Roman" w:eastAsia="方正楷体简体" w:cs="Times New Roman"/>
          <w:sz w:val="30"/>
          <w:szCs w:val="30"/>
        </w:rPr>
        <w:t>必须由申报者本人按要求填写，申报者情况栏内必须填写个人作品的第一作者（承担申报作品60%以上的工作者）</w:t>
      </w:r>
      <w:r>
        <w:rPr>
          <w:rFonts w:hint="eastAsia" w:ascii="Times New Roman" w:hAnsi="Times New Roman" w:eastAsia="方正楷体简体" w:cs="Times New Roman"/>
          <w:sz w:val="30"/>
          <w:szCs w:val="30"/>
        </w:rPr>
        <w:t>；</w:t>
      </w:r>
    </w:p>
    <w:p>
      <w:pPr>
        <w:ind w:firstLine="900" w:firstLineChars="300"/>
        <w:rPr>
          <w:rFonts w:ascii="Times New Roman" w:hAnsi="Times New Roman" w:eastAsia="方正楷体简体" w:cs="Times New Roman"/>
          <w:sz w:val="30"/>
          <w:szCs w:val="30"/>
        </w:rPr>
      </w:pPr>
      <w:r>
        <w:rPr>
          <w:rFonts w:ascii="Times New Roman" w:hAnsi="Times New Roman" w:eastAsia="方正楷体简体" w:cs="Times New Roman"/>
          <w:sz w:val="30"/>
          <w:szCs w:val="30"/>
        </w:rPr>
        <w:t>2</w:t>
      </w:r>
      <w:r>
        <w:rPr>
          <w:rFonts w:hint="eastAsia" w:ascii="Times New Roman" w:hAnsi="Times New Roman" w:eastAsia="方正楷体简体" w:cs="Times New Roman"/>
          <w:sz w:val="30"/>
          <w:szCs w:val="30"/>
        </w:rPr>
        <w:t>.</w:t>
      </w:r>
      <w:r>
        <w:rPr>
          <w:rFonts w:ascii="Times New Roman" w:hAnsi="Times New Roman" w:eastAsia="方正楷体简体" w:cs="Times New Roman"/>
          <w:sz w:val="30"/>
          <w:szCs w:val="30"/>
        </w:rPr>
        <w:t>本表中学籍</w:t>
      </w:r>
      <w:r>
        <w:rPr>
          <w:rFonts w:hint="eastAsia" w:ascii="Times New Roman" w:hAnsi="Times New Roman" w:eastAsia="方正楷体简体" w:cs="Times New Roman"/>
          <w:sz w:val="30"/>
          <w:szCs w:val="30"/>
        </w:rPr>
        <w:t>教学</w:t>
      </w:r>
      <w:r>
        <w:rPr>
          <w:rFonts w:ascii="Times New Roman" w:hAnsi="Times New Roman" w:eastAsia="方正楷体简体" w:cs="Times New Roman"/>
          <w:sz w:val="30"/>
          <w:szCs w:val="30"/>
        </w:rPr>
        <w:t>管理部门</w:t>
      </w:r>
      <w:r>
        <w:rPr>
          <w:rFonts w:hint="eastAsia" w:ascii="Times New Roman" w:hAnsi="Times New Roman" w:eastAsia="方正楷体简体" w:cs="Times New Roman"/>
          <w:sz w:val="30"/>
          <w:szCs w:val="30"/>
        </w:rPr>
        <w:t>意见</w:t>
      </w:r>
      <w:r>
        <w:rPr>
          <w:rFonts w:ascii="Times New Roman" w:hAnsi="Times New Roman" w:eastAsia="方正楷体简体" w:cs="Times New Roman"/>
          <w:sz w:val="30"/>
          <w:szCs w:val="30"/>
        </w:rPr>
        <w:t>视为对申报情况的确认。</w:t>
      </w:r>
    </w:p>
    <w:p>
      <w:pPr>
        <w:rPr>
          <w:rFonts w:ascii="黑体" w:hAnsi="Times New Roman" w:eastAsia="黑体" w:cs="Times New Roman"/>
          <w:sz w:val="36"/>
          <w:szCs w:val="24"/>
        </w:rPr>
      </w:pPr>
      <w:r>
        <w:rPr>
          <w:rFonts w:ascii="黑体" w:hAnsi="Times New Roman" w:eastAsia="黑体" w:cs="Times New Roman"/>
          <w:sz w:val="36"/>
          <w:szCs w:val="24"/>
        </w:rPr>
        <w:t>A</w:t>
      </w:r>
      <w:r>
        <w:rPr>
          <w:rFonts w:hint="eastAsia" w:ascii="黑体" w:hAnsi="Times New Roman" w:eastAsia="黑体" w:cs="Times New Roman"/>
          <w:sz w:val="36"/>
          <w:szCs w:val="24"/>
        </w:rPr>
        <w:t>2.</w:t>
      </w:r>
      <w:r>
        <w:rPr>
          <w:rFonts w:ascii="黑体" w:hAnsi="Times New Roman" w:eastAsia="黑体" w:cs="Times New Roman"/>
          <w:sz w:val="36"/>
          <w:szCs w:val="24"/>
        </w:rPr>
        <w:t>申报</w:t>
      </w:r>
      <w:r>
        <w:rPr>
          <w:rFonts w:hint="eastAsia" w:ascii="黑体" w:hAnsi="Times New Roman" w:eastAsia="黑体" w:cs="Times New Roman"/>
          <w:sz w:val="36"/>
          <w:szCs w:val="24"/>
        </w:rPr>
        <w:t>团队</w:t>
      </w:r>
      <w:r>
        <w:rPr>
          <w:rFonts w:ascii="黑体" w:hAnsi="Times New Roman" w:eastAsia="黑体" w:cs="Times New Roman"/>
          <w:sz w:val="36"/>
          <w:szCs w:val="24"/>
        </w:rPr>
        <w:t>情况（集体</w:t>
      </w:r>
      <w:r>
        <w:rPr>
          <w:rFonts w:hint="eastAsia" w:ascii="黑体" w:hAnsi="Times New Roman" w:eastAsia="黑体" w:cs="Times New Roman"/>
          <w:sz w:val="36"/>
          <w:szCs w:val="24"/>
        </w:rPr>
        <w:t>作品</w:t>
      </w:r>
      <w:r>
        <w:rPr>
          <w:rFonts w:ascii="黑体" w:hAnsi="Times New Roman" w:eastAsia="黑体" w:cs="Times New Roman"/>
          <w:sz w:val="36"/>
          <w:szCs w:val="24"/>
        </w:rPr>
        <w:t>）</w:t>
      </w:r>
    </w:p>
    <w:tbl>
      <w:tblPr>
        <w:tblStyle w:val="11"/>
        <w:tblpPr w:leftFromText="180" w:rightFromText="180" w:vertAnchor="text" w:horzAnchor="margin" w:tblpXSpec="center" w:tblpY="187"/>
        <w:tblW w:w="9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260"/>
        <w:gridCol w:w="330"/>
        <w:gridCol w:w="992"/>
        <w:gridCol w:w="1134"/>
        <w:gridCol w:w="283"/>
        <w:gridCol w:w="709"/>
        <w:gridCol w:w="142"/>
        <w:gridCol w:w="1134"/>
        <w:gridCol w:w="1276"/>
        <w:gridCol w:w="567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  <w:r>
              <w:rPr>
                <w:rFonts w:hint="eastAsia" w:ascii="方正楷体简体" w:hAnsi="Times New Roman" w:eastAsia="方正楷体简体" w:cs="Times New Roman"/>
                <w:sz w:val="30"/>
                <w:szCs w:val="30"/>
              </w:rPr>
              <w:t>负责人</w:t>
            </w:r>
            <w:r>
              <w:rPr>
                <w:rFonts w:ascii="方正楷体简体" w:hAnsi="Times New Roman" w:eastAsia="方正楷体简体" w:cs="Times New Roman"/>
                <w:sz w:val="30"/>
                <w:szCs w:val="30"/>
              </w:rPr>
              <w:t>情况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  <w:r>
              <w:rPr>
                <w:rFonts w:ascii="方正楷体简体" w:hAnsi="Times New Roman" w:eastAsia="方正楷体简体" w:cs="Times New Roman"/>
                <w:sz w:val="30"/>
                <w:szCs w:val="30"/>
              </w:rPr>
              <w:t>姓名</w:t>
            </w:r>
          </w:p>
        </w:tc>
        <w:tc>
          <w:tcPr>
            <w:tcW w:w="2456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  <w:r>
              <w:rPr>
                <w:rFonts w:ascii="方正楷体简体" w:hAnsi="Times New Roman" w:eastAsia="方正楷体简体" w:cs="Times New Roman"/>
                <w:sz w:val="30"/>
                <w:szCs w:val="30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  <w:r>
              <w:rPr>
                <w:rFonts w:ascii="方正楷体简体" w:hAnsi="Times New Roman" w:eastAsia="方正楷体简体" w:cs="Times New Roman"/>
                <w:sz w:val="30"/>
                <w:szCs w:val="30"/>
              </w:rPr>
              <w:t>出生年月</w:t>
            </w:r>
          </w:p>
        </w:tc>
        <w:tc>
          <w:tcPr>
            <w:tcW w:w="2126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  <w:r>
              <w:rPr>
                <w:rFonts w:ascii="方正楷体简体" w:hAnsi="Times New Roman" w:eastAsia="方正楷体简体" w:cs="Times New Roman"/>
                <w:sz w:val="30"/>
                <w:szCs w:val="30"/>
              </w:rPr>
              <w:t>学校</w:t>
            </w:r>
          </w:p>
        </w:tc>
        <w:tc>
          <w:tcPr>
            <w:tcW w:w="245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  <w:r>
              <w:rPr>
                <w:rFonts w:ascii="方正楷体简体" w:hAnsi="Times New Roman" w:eastAsia="方正楷体简体" w:cs="Times New Roman"/>
                <w:sz w:val="30"/>
                <w:szCs w:val="30"/>
              </w:rPr>
              <w:t>专业</w:t>
            </w:r>
          </w:p>
        </w:tc>
        <w:tc>
          <w:tcPr>
            <w:tcW w:w="467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  <w:r>
              <w:rPr>
                <w:rFonts w:ascii="方正楷体简体" w:hAnsi="Times New Roman" w:eastAsia="方正楷体简体" w:cs="Times New Roman"/>
                <w:sz w:val="30"/>
                <w:szCs w:val="30"/>
              </w:rPr>
              <w:t>年级</w:t>
            </w:r>
          </w:p>
        </w:tc>
        <w:tc>
          <w:tcPr>
            <w:tcW w:w="245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  <w:r>
              <w:rPr>
                <w:rFonts w:ascii="方正楷体简体" w:hAnsi="Times New Roman" w:eastAsia="方正楷体简体" w:cs="Times New Roman"/>
                <w:sz w:val="30"/>
                <w:szCs w:val="30"/>
              </w:rPr>
              <w:t>学制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  <w:r>
              <w:rPr>
                <w:rFonts w:hint="eastAsia" w:ascii="方正楷体简体" w:hAnsi="Times New Roman" w:eastAsia="方正楷体简体" w:cs="Times New Roman"/>
                <w:sz w:val="30"/>
                <w:szCs w:val="30"/>
              </w:rPr>
              <w:t xml:space="preserve">     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  <w:r>
              <w:rPr>
                <w:rFonts w:ascii="方正楷体简体" w:hAnsi="Times New Roman" w:eastAsia="方正楷体简体" w:cs="Times New Roman"/>
                <w:sz w:val="30"/>
                <w:szCs w:val="30"/>
              </w:rPr>
              <w:t>入学时间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3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15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  <w:r>
              <w:rPr>
                <w:rFonts w:ascii="方正楷体简体" w:hAnsi="Times New Roman" w:eastAsia="方正楷体简体" w:cs="Times New Roman"/>
                <w:sz w:val="30"/>
                <w:szCs w:val="30"/>
              </w:rPr>
              <w:t>通讯地址</w:t>
            </w:r>
          </w:p>
        </w:tc>
        <w:tc>
          <w:tcPr>
            <w:tcW w:w="439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  <w:r>
              <w:rPr>
                <w:rFonts w:ascii="方正楷体简体" w:hAnsi="Times New Roman" w:eastAsia="方正楷体简体" w:cs="Times New Roman"/>
                <w:sz w:val="30"/>
                <w:szCs w:val="30"/>
              </w:rPr>
              <w:t>邮政编码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8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15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439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  <w:r>
              <w:rPr>
                <w:rFonts w:hint="eastAsia" w:ascii="方正楷体简体" w:hAnsi="Times New Roman" w:eastAsia="方正楷体简体" w:cs="Times New Roman"/>
                <w:sz w:val="30"/>
                <w:szCs w:val="30"/>
              </w:rPr>
              <w:t>联系</w:t>
            </w:r>
            <w:r>
              <w:rPr>
                <w:rFonts w:ascii="方正楷体简体" w:hAnsi="Times New Roman" w:eastAsia="方正楷体简体" w:cs="Times New Roman"/>
                <w:sz w:val="30"/>
                <w:szCs w:val="30"/>
              </w:rPr>
              <w:t>电话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  <w:r>
              <w:rPr>
                <w:rFonts w:hint="eastAsia" w:ascii="方正楷体简体" w:hAnsi="Times New Roman" w:eastAsia="方正楷体简体" w:cs="Times New Roman"/>
                <w:sz w:val="30"/>
                <w:szCs w:val="30"/>
              </w:rPr>
              <w:t>共同</w:t>
            </w:r>
            <w:r>
              <w:rPr>
                <w:rFonts w:ascii="方正楷体简体" w:hAnsi="Times New Roman" w:eastAsia="方正楷体简体" w:cs="Times New Roman"/>
                <w:sz w:val="30"/>
                <w:szCs w:val="30"/>
              </w:rPr>
              <w:t>作者情况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  <w:r>
              <w:rPr>
                <w:rFonts w:ascii="方正楷体简体" w:hAnsi="Times New Roman" w:eastAsia="方正楷体简体" w:cs="Times New Roman"/>
                <w:sz w:val="30"/>
                <w:szCs w:val="30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  <w:r>
              <w:rPr>
                <w:rFonts w:ascii="方正楷体简体" w:hAnsi="Times New Roman" w:eastAsia="方正楷体简体" w:cs="Times New Roman"/>
                <w:sz w:val="30"/>
                <w:szCs w:val="30"/>
              </w:rPr>
              <w:t>性别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  <w:r>
              <w:rPr>
                <w:rFonts w:hint="eastAsia" w:ascii="方正楷体简体" w:hAnsi="Times New Roman" w:eastAsia="方正楷体简体" w:cs="Times New Roman"/>
                <w:sz w:val="30"/>
                <w:szCs w:val="30"/>
              </w:rPr>
              <w:t>出生年月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  <w:r>
              <w:rPr>
                <w:rFonts w:hint="eastAsia" w:ascii="方正楷体简体" w:hAnsi="Times New Roman" w:eastAsia="方正楷体简体" w:cs="Times New Roman"/>
                <w:sz w:val="30"/>
                <w:szCs w:val="30"/>
              </w:rPr>
              <w:t>学历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  <w:r>
              <w:rPr>
                <w:rFonts w:ascii="方正楷体简体" w:hAnsi="Times New Roman" w:eastAsia="方正楷体简体" w:cs="Times New Roman"/>
                <w:sz w:val="30"/>
                <w:szCs w:val="30"/>
              </w:rPr>
              <w:t>所在</w:t>
            </w:r>
            <w:r>
              <w:rPr>
                <w:rFonts w:hint="eastAsia" w:ascii="方正楷体简体" w:hAnsi="Times New Roman" w:eastAsia="方正楷体简体" w:cs="Times New Roman"/>
                <w:sz w:val="30"/>
                <w:szCs w:val="30"/>
              </w:rPr>
              <w:t>学校/年级/专业</w:t>
            </w:r>
            <w:r>
              <w:rPr>
                <w:rFonts w:ascii="方正楷体简体" w:hAnsi="Times New Roman" w:eastAsia="方正楷体简体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  <w:r>
              <w:rPr>
                <w:rFonts w:hint="eastAsia" w:ascii="方正楷体简体" w:hAnsi="Times New Roman" w:eastAsia="方正楷体简体" w:cs="Times New Roman"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9" w:hRule="atLeast"/>
        </w:trPr>
        <w:tc>
          <w:tcPr>
            <w:tcW w:w="5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</w:trPr>
        <w:tc>
          <w:tcPr>
            <w:tcW w:w="5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 w:hRule="atLeast"/>
        </w:trPr>
        <w:tc>
          <w:tcPr>
            <w:tcW w:w="5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楷体简体" w:hAnsi="Times New Roman" w:eastAsia="方正楷体简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53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资格认定</w:t>
            </w:r>
          </w:p>
        </w:tc>
        <w:tc>
          <w:tcPr>
            <w:tcW w:w="15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学校学籍</w:t>
            </w:r>
            <w:r>
              <w:rPr>
                <w:rFonts w:hint="eastAsia" w:ascii="Times New Roman" w:hAnsi="Times New Roman" w:eastAsia="方正楷体简体" w:cs="Times New Roman"/>
                <w:sz w:val="30"/>
                <w:szCs w:val="30"/>
              </w:rPr>
              <w:t>、教学</w:t>
            </w: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管理</w:t>
            </w:r>
            <w:r>
              <w:rPr>
                <w:rFonts w:hint="eastAsia" w:ascii="Times New Roman" w:hAnsi="Times New Roman" w:eastAsia="方正楷体简体" w:cs="Times New Roman"/>
                <w:sz w:val="30"/>
                <w:szCs w:val="30"/>
              </w:rPr>
              <w:t>等</w:t>
            </w: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部门意见</w:t>
            </w:r>
          </w:p>
        </w:tc>
        <w:tc>
          <w:tcPr>
            <w:tcW w:w="7796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20" w:lineRule="exact"/>
              <w:ind w:firstLine="600" w:firstLineChars="200"/>
              <w:jc w:val="left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以上作者是否为201</w:t>
            </w:r>
            <w:r>
              <w:rPr>
                <w:rFonts w:hint="eastAsia" w:ascii="Times New Roman" w:hAnsi="Times New Roman" w:eastAsia="方正楷体简体" w:cs="Times New Roman"/>
                <w:sz w:val="30"/>
                <w:szCs w:val="30"/>
              </w:rPr>
              <w:t>8</w:t>
            </w: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年</w:t>
            </w:r>
            <w:r>
              <w:rPr>
                <w:rFonts w:hint="eastAsia" w:ascii="Times New Roman" w:hAnsi="Times New Roman" w:eastAsia="方正楷体简体" w:cs="Times New Roman"/>
                <w:sz w:val="30"/>
                <w:szCs w:val="30"/>
              </w:rPr>
              <w:t>7</w:t>
            </w: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月</w:t>
            </w:r>
            <w:r>
              <w:rPr>
                <w:rFonts w:hint="eastAsia" w:ascii="Times New Roman" w:hAnsi="Times New Roman" w:eastAsia="方正楷体简体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日前正式注册</w:t>
            </w:r>
            <w:r>
              <w:rPr>
                <w:rFonts w:hint="eastAsia" w:ascii="Times New Roman" w:hAnsi="Times New Roman" w:eastAsia="方正楷体简体" w:cs="Times New Roman"/>
                <w:sz w:val="30"/>
                <w:szCs w:val="30"/>
              </w:rPr>
              <w:t>的全日制中职学校或高职院校在校学生。</w:t>
            </w:r>
          </w:p>
          <w:p>
            <w:pPr>
              <w:spacing w:line="420" w:lineRule="exact"/>
              <w:ind w:firstLine="600" w:firstLineChars="200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□是</w:t>
            </w:r>
            <w:r>
              <w:rPr>
                <w:rFonts w:hint="eastAsia" w:ascii="Times New Roman" w:hAnsi="Times New Roman" w:eastAsia="方正楷体简体" w:cs="Times New Roman"/>
                <w:sz w:val="30"/>
                <w:szCs w:val="30"/>
              </w:rPr>
              <w:t xml:space="preserve">   </w:t>
            </w: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□否</w:t>
            </w:r>
            <w:r>
              <w:rPr>
                <w:rFonts w:hint="eastAsia" w:ascii="Times New Roman" w:hAnsi="Times New Roman" w:eastAsia="方正楷体简体" w:cs="Times New Roman"/>
                <w:sz w:val="30"/>
                <w:szCs w:val="30"/>
              </w:rPr>
              <w:t xml:space="preserve">                        </w:t>
            </w: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（</w:t>
            </w:r>
            <w:r>
              <w:rPr>
                <w:rFonts w:hint="eastAsia" w:ascii="Times New Roman" w:hAnsi="Times New Roman" w:eastAsia="方正楷体简体" w:cs="Times New Roman"/>
                <w:sz w:val="30"/>
                <w:szCs w:val="30"/>
              </w:rPr>
              <w:t>盖</w:t>
            </w: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章）</w:t>
            </w:r>
          </w:p>
          <w:p>
            <w:pPr>
              <w:spacing w:line="420" w:lineRule="exact"/>
              <w:jc w:val="right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2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1590" w:type="dxa"/>
            <w:gridSpan w:val="2"/>
            <w:vMerge w:val="continue"/>
            <w:tcBorders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7796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20" w:lineRule="exact"/>
              <w:ind w:firstLine="600" w:firstLineChars="200"/>
              <w:jc w:val="left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本作品是否为</w:t>
            </w:r>
            <w:r>
              <w:rPr>
                <w:rFonts w:hint="eastAsia" w:ascii="Times New Roman" w:hAnsi="Times New Roman" w:eastAsia="方正楷体简体" w:cs="Times New Roman"/>
                <w:sz w:val="30"/>
                <w:szCs w:val="30"/>
              </w:rPr>
              <w:t>学生2016年9月—2018年6月完成的创新创效创业</w:t>
            </w: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活动成果</w:t>
            </w:r>
            <w:r>
              <w:rPr>
                <w:rFonts w:hint="eastAsia" w:ascii="Times New Roman" w:hAnsi="Times New Roman" w:eastAsia="方正楷体简体" w:cs="Times New Roman"/>
                <w:sz w:val="30"/>
                <w:szCs w:val="30"/>
              </w:rPr>
              <w:t>。</w:t>
            </w:r>
          </w:p>
          <w:p>
            <w:pPr>
              <w:spacing w:line="420" w:lineRule="exact"/>
              <w:ind w:firstLine="600" w:firstLineChars="200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□是</w:t>
            </w:r>
            <w:r>
              <w:rPr>
                <w:rFonts w:hint="eastAsia" w:ascii="Times New Roman" w:hAnsi="Times New Roman" w:eastAsia="方正楷体简体" w:cs="Times New Roman"/>
                <w:sz w:val="30"/>
                <w:szCs w:val="30"/>
              </w:rPr>
              <w:t xml:space="preserve">   </w:t>
            </w: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□否</w:t>
            </w:r>
            <w:r>
              <w:rPr>
                <w:rFonts w:hint="eastAsia" w:ascii="Times New Roman" w:hAnsi="Times New Roman" w:eastAsia="方正楷体简体" w:cs="Times New Roman"/>
                <w:sz w:val="30"/>
                <w:szCs w:val="30"/>
              </w:rPr>
              <w:t xml:space="preserve">                        （盖章） </w:t>
            </w:r>
          </w:p>
          <w:p>
            <w:pPr>
              <w:spacing w:line="420" w:lineRule="exact"/>
              <w:jc w:val="right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楷体简体" w:cs="Times New Roman"/>
                <w:sz w:val="30"/>
                <w:szCs w:val="30"/>
              </w:rPr>
              <w:t xml:space="preserve">      </w:t>
            </w: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年  月  日</w:t>
            </w:r>
          </w:p>
        </w:tc>
      </w:tr>
    </w:tbl>
    <w:p>
      <w:pPr>
        <w:rPr>
          <w:rFonts w:ascii="Times New Roman" w:hAnsi="Times New Roman" w:eastAsia="方正楷体简体" w:cs="Times New Roman"/>
          <w:sz w:val="30"/>
          <w:szCs w:val="30"/>
        </w:rPr>
      </w:pPr>
      <w:r>
        <w:rPr>
          <w:rFonts w:ascii="Times New Roman" w:hAnsi="Times New Roman" w:eastAsia="方正楷体简体" w:cs="Times New Roman"/>
          <w:sz w:val="30"/>
          <w:szCs w:val="30"/>
        </w:rPr>
        <w:t>说明：1</w:t>
      </w:r>
      <w:r>
        <w:rPr>
          <w:rFonts w:hint="eastAsia" w:ascii="Times New Roman" w:hAnsi="Times New Roman" w:eastAsia="方正楷体简体" w:cs="Times New Roman"/>
          <w:sz w:val="30"/>
          <w:szCs w:val="30"/>
        </w:rPr>
        <w:t>.</w:t>
      </w:r>
      <w:r>
        <w:rPr>
          <w:rFonts w:ascii="Times New Roman" w:hAnsi="Times New Roman" w:eastAsia="方正楷体简体" w:cs="Times New Roman"/>
          <w:sz w:val="30"/>
          <w:szCs w:val="30"/>
        </w:rPr>
        <w:t>必须由申报者本人按要求填写</w:t>
      </w:r>
      <w:r>
        <w:rPr>
          <w:rFonts w:hint="eastAsia" w:ascii="Times New Roman" w:hAnsi="Times New Roman" w:eastAsia="方正楷体简体" w:cs="Times New Roman"/>
          <w:sz w:val="30"/>
          <w:szCs w:val="30"/>
        </w:rPr>
        <w:t>；</w:t>
      </w:r>
    </w:p>
    <w:p>
      <w:pPr>
        <w:ind w:firstLine="900" w:firstLineChars="300"/>
        <w:rPr>
          <w:rFonts w:ascii="Times New Roman" w:hAnsi="Times New Roman" w:eastAsia="方正楷体简体" w:cs="Times New Roman"/>
          <w:sz w:val="30"/>
          <w:szCs w:val="30"/>
        </w:rPr>
      </w:pPr>
      <w:r>
        <w:rPr>
          <w:rFonts w:ascii="Times New Roman" w:hAnsi="Times New Roman" w:eastAsia="方正楷体简体" w:cs="Times New Roman"/>
          <w:sz w:val="30"/>
          <w:szCs w:val="30"/>
        </w:rPr>
        <w:t>2</w:t>
      </w:r>
      <w:r>
        <w:rPr>
          <w:rFonts w:hint="eastAsia" w:ascii="Times New Roman" w:hAnsi="Times New Roman" w:eastAsia="方正楷体简体" w:cs="Times New Roman"/>
          <w:sz w:val="30"/>
          <w:szCs w:val="30"/>
        </w:rPr>
        <w:t>.</w:t>
      </w:r>
      <w:r>
        <w:rPr>
          <w:rFonts w:ascii="Times New Roman" w:hAnsi="Times New Roman" w:eastAsia="方正楷体简体" w:cs="Times New Roman"/>
          <w:sz w:val="30"/>
          <w:szCs w:val="30"/>
        </w:rPr>
        <w:t>本表中学籍</w:t>
      </w:r>
      <w:r>
        <w:rPr>
          <w:rFonts w:hint="eastAsia" w:ascii="Times New Roman" w:hAnsi="Times New Roman" w:eastAsia="方正楷体简体" w:cs="Times New Roman"/>
          <w:sz w:val="30"/>
          <w:szCs w:val="30"/>
        </w:rPr>
        <w:t>教学</w:t>
      </w:r>
      <w:r>
        <w:rPr>
          <w:rFonts w:ascii="Times New Roman" w:hAnsi="Times New Roman" w:eastAsia="方正楷体简体" w:cs="Times New Roman"/>
          <w:sz w:val="30"/>
          <w:szCs w:val="30"/>
        </w:rPr>
        <w:t>管理部门</w:t>
      </w:r>
      <w:r>
        <w:rPr>
          <w:rFonts w:hint="eastAsia" w:ascii="Times New Roman" w:hAnsi="Times New Roman" w:eastAsia="方正楷体简体" w:cs="Times New Roman"/>
          <w:sz w:val="30"/>
          <w:szCs w:val="30"/>
        </w:rPr>
        <w:t>意见</w:t>
      </w:r>
      <w:r>
        <w:rPr>
          <w:rFonts w:ascii="Times New Roman" w:hAnsi="Times New Roman" w:eastAsia="方正楷体简体" w:cs="Times New Roman"/>
          <w:sz w:val="30"/>
          <w:szCs w:val="30"/>
        </w:rPr>
        <w:t>视为</w:t>
      </w:r>
      <w:r>
        <w:rPr>
          <w:rFonts w:hint="eastAsia" w:ascii="Times New Roman" w:hAnsi="Times New Roman" w:eastAsia="方正楷体简体" w:cs="Times New Roman"/>
          <w:sz w:val="30"/>
          <w:szCs w:val="30"/>
        </w:rPr>
        <w:t>对</w:t>
      </w:r>
      <w:r>
        <w:rPr>
          <w:rFonts w:ascii="Times New Roman" w:hAnsi="Times New Roman" w:eastAsia="方正楷体简体" w:cs="Times New Roman"/>
          <w:sz w:val="30"/>
          <w:szCs w:val="30"/>
        </w:rPr>
        <w:t>申报情况的确认。</w:t>
      </w:r>
    </w:p>
    <w:p>
      <w:pPr>
        <w:ind w:left="745" w:leftChars="355" w:firstLine="150" w:firstLineChars="50"/>
        <w:rPr>
          <w:rFonts w:ascii="Times New Roman" w:hAnsi="Times New Roman" w:eastAsia="方正楷体简体" w:cs="Times New Roman"/>
          <w:sz w:val="30"/>
          <w:szCs w:val="30"/>
        </w:rPr>
        <w:sectPr>
          <w:pgSz w:w="11906" w:h="16838"/>
          <w:pgMar w:top="1560" w:right="1558" w:bottom="1418" w:left="1797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楷体简体" w:cs="Times New Roman"/>
          <w:sz w:val="30"/>
          <w:szCs w:val="30"/>
        </w:rPr>
        <w:t>3.集体作品成员</w:t>
      </w:r>
      <w:r>
        <w:rPr>
          <w:rFonts w:ascii="Times New Roman" w:hAnsi="Times New Roman" w:eastAsia="方正楷体简体" w:cs="Times New Roman"/>
          <w:sz w:val="30"/>
          <w:szCs w:val="30"/>
        </w:rPr>
        <w:t>不超过</w:t>
      </w:r>
      <w:r>
        <w:rPr>
          <w:rFonts w:hint="eastAsia" w:ascii="Times New Roman" w:hAnsi="Times New Roman" w:eastAsia="方正楷体简体" w:cs="Times New Roman"/>
          <w:sz w:val="30"/>
          <w:szCs w:val="30"/>
        </w:rPr>
        <w:t>3人，但无法区分第一作者的</w:t>
      </w:r>
      <w:r>
        <w:rPr>
          <w:rFonts w:ascii="Times New Roman" w:hAnsi="Times New Roman" w:eastAsia="方正楷体简体" w:cs="Times New Roman"/>
          <w:sz w:val="30"/>
          <w:szCs w:val="30"/>
        </w:rPr>
        <w:t>，</w:t>
      </w:r>
      <w:r>
        <w:rPr>
          <w:rFonts w:hint="eastAsia" w:ascii="Times New Roman" w:hAnsi="Times New Roman" w:eastAsia="方正楷体简体" w:cs="Times New Roman"/>
          <w:sz w:val="30"/>
          <w:szCs w:val="30"/>
        </w:rPr>
        <w:t>将所有作者信息填写“共同作者情况”</w:t>
      </w:r>
      <w:r>
        <w:rPr>
          <w:rFonts w:ascii="Times New Roman" w:hAnsi="Times New Roman" w:eastAsia="方正楷体简体" w:cs="Times New Roman"/>
          <w:sz w:val="30"/>
          <w:szCs w:val="30"/>
        </w:rPr>
        <w:t xml:space="preserve"> </w:t>
      </w:r>
      <w:r>
        <w:rPr>
          <w:rFonts w:hint="eastAsia" w:ascii="Times New Roman" w:hAnsi="Times New Roman" w:eastAsia="方正楷体简体" w:cs="Times New Roman"/>
          <w:sz w:val="30"/>
          <w:szCs w:val="30"/>
        </w:rPr>
        <w:t>栏，并填写一个通讯地址。</w:t>
      </w:r>
    </w:p>
    <w:p>
      <w:pPr>
        <w:rPr>
          <w:rFonts w:ascii="黑体" w:hAnsi="Times New Roman" w:eastAsia="黑体" w:cs="Times New Roman"/>
          <w:sz w:val="36"/>
          <w:szCs w:val="24"/>
        </w:rPr>
      </w:pPr>
      <w:r>
        <w:rPr>
          <w:rFonts w:hint="eastAsia" w:ascii="黑体" w:hAnsi="Times New Roman" w:eastAsia="黑体" w:cs="Times New Roman"/>
          <w:sz w:val="36"/>
          <w:szCs w:val="24"/>
        </w:rPr>
        <w:t>B1.申报作品情况（创意设计竞赛）</w:t>
      </w:r>
    </w:p>
    <w:tbl>
      <w:tblPr>
        <w:tblStyle w:val="11"/>
        <w:tblW w:w="88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7"/>
        <w:gridCol w:w="7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7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组    别</w:t>
            </w:r>
          </w:p>
        </w:tc>
        <w:tc>
          <w:tcPr>
            <w:tcW w:w="7087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1.中职组（ ）     2.高职组（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7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作品全称</w:t>
            </w:r>
          </w:p>
        </w:tc>
        <w:tc>
          <w:tcPr>
            <w:tcW w:w="7087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7" w:hRule="atLeast"/>
          <w:jc w:val="center"/>
        </w:trPr>
        <w:tc>
          <w:tcPr>
            <w:tcW w:w="175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24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作品分类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.</w:t>
            </w:r>
            <w:r>
              <w:rPr>
                <w:rFonts w:hint="eastAsia" w:ascii="方正楷体简体" w:hAnsi="Times New Roman" w:eastAsia="方正楷体简体" w:cs="Times New Roman"/>
                <w:b/>
                <w:sz w:val="32"/>
                <w:szCs w:val="32"/>
              </w:rPr>
              <w:t>科技发明制作类：（  ）</w:t>
            </w:r>
          </w:p>
          <w:p>
            <w:pPr>
              <w:spacing w:line="520" w:lineRule="exact"/>
              <w:jc w:val="left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Ａ.</w:t>
            </w:r>
            <w:r>
              <w:fldChar w:fldCharType="begin"/>
            </w:r>
            <w:r>
              <w:instrText xml:space="preserve"> HYPERLINK "http://baike.baidu.com/view/4033.htm" \t "_blank" </w:instrText>
            </w:r>
            <w:r>
              <w:fldChar w:fldCharType="separate"/>
            </w: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机械与控制类</w:t>
            </w: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fldChar w:fldCharType="end"/>
            </w: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 xml:space="preserve">  B.信息技术类  C.生命科学类</w:t>
            </w:r>
          </w:p>
          <w:p>
            <w:pPr>
              <w:spacing w:line="520" w:lineRule="exact"/>
              <w:jc w:val="left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D.能源化工类</w:t>
            </w:r>
          </w:p>
          <w:p>
            <w:pPr>
              <w:spacing w:line="520" w:lineRule="exact"/>
              <w:jc w:val="left"/>
              <w:rPr>
                <w:rFonts w:ascii="Times New Roman" w:hAnsi="Times New Roman" w:eastAsia="仿宋_GB2312" w:cs="Times New Roman"/>
                <w:b/>
                <w:sz w:val="30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2.</w:t>
            </w:r>
            <w:r>
              <w:rPr>
                <w:rFonts w:hint="eastAsia" w:ascii="方正楷体简体" w:hAnsi="Times New Roman" w:eastAsia="方正楷体简体" w:cs="Times New Roman"/>
                <w:b/>
                <w:sz w:val="32"/>
                <w:szCs w:val="32"/>
              </w:rPr>
              <w:t>工业设计类: （  ）</w:t>
            </w:r>
          </w:p>
          <w:p>
            <w:pPr>
              <w:spacing w:line="520" w:lineRule="exact"/>
              <w:jc w:val="left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A.建筑规划设计   B.环境艺术设计  C.园艺设计</w:t>
            </w:r>
          </w:p>
          <w:p>
            <w:pPr>
              <w:spacing w:line="520" w:lineRule="exact"/>
              <w:jc w:val="left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D.城市色彩设计   E.陈列设计和配套物资设计</w:t>
            </w:r>
          </w:p>
          <w:p>
            <w:pPr>
              <w:spacing w:line="520" w:lineRule="exact"/>
              <w:jc w:val="left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F.产品造型设计   G.工艺产品设计</w:t>
            </w:r>
          </w:p>
          <w:p>
            <w:pPr>
              <w:spacing w:line="520" w:lineRule="exact"/>
              <w:jc w:val="left"/>
              <w:rPr>
                <w:rFonts w:ascii="Times New Roman" w:hAnsi="Times New Roman" w:eastAsia="仿宋_GB2312" w:cs="Times New Roman"/>
                <w:sz w:val="3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7" w:hRule="atLeast"/>
          <w:jc w:val="center"/>
        </w:trPr>
        <w:tc>
          <w:tcPr>
            <w:tcW w:w="175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作品设计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FF0000"/>
                <w:sz w:val="30"/>
                <w:szCs w:val="24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说明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（</w:t>
            </w:r>
            <w:r>
              <w:rPr>
                <w:rFonts w:ascii="方正楷体简体" w:hAnsi="Times New Roman" w:eastAsia="方正楷体简体" w:cs="Times New Roman"/>
                <w:b/>
                <w:sz w:val="30"/>
                <w:szCs w:val="30"/>
              </w:rPr>
              <w:t>科技发明制作类：</w:t>
            </w: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可对作品设计、发明的目的和基本思路，关键技术和理论，主要技术指标等进行陈述说明；</w:t>
            </w:r>
            <w:r>
              <w:rPr>
                <w:rFonts w:ascii="方正楷体简体" w:hAnsi="Times New Roman" w:eastAsia="方正楷体简体" w:cs="Times New Roman"/>
                <w:b/>
                <w:sz w:val="30"/>
                <w:szCs w:val="30"/>
              </w:rPr>
              <w:t>工业设计类：</w:t>
            </w: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可对作品设计、创作的目的、主题，作品的功能、造型、关键技术，如材料选取、制造技术、工艺流程等进行陈述说明。 400字以内）</w:t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9" w:hRule="atLeast"/>
          <w:jc w:val="center"/>
        </w:trPr>
        <w:tc>
          <w:tcPr>
            <w:tcW w:w="175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24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作品创意创新点陈述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5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（</w:t>
            </w:r>
            <w:r>
              <w:rPr>
                <w:rFonts w:ascii="方正楷体简体" w:hAnsi="Times New Roman" w:eastAsia="方正楷体简体" w:cs="Times New Roman"/>
                <w:b/>
                <w:sz w:val="30"/>
                <w:szCs w:val="30"/>
              </w:rPr>
              <w:t>科技发明制作类：</w:t>
            </w: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作品与已有的设计理念、功能特性、外观造型、技术理论、工艺流程等相比，有哪些创意创新；</w:t>
            </w:r>
            <w:r>
              <w:rPr>
                <w:rFonts w:ascii="方正楷体简体" w:hAnsi="Times New Roman" w:eastAsia="方正楷体简体" w:cs="Times New Roman"/>
                <w:b/>
                <w:sz w:val="30"/>
                <w:szCs w:val="30"/>
              </w:rPr>
              <w:t>工业设计类：</w:t>
            </w: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作品创意、创新过程的表达，可图文并茂。300字以内）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8" w:hRule="atLeast"/>
          <w:jc w:val="center"/>
        </w:trPr>
        <w:tc>
          <w:tcPr>
            <w:tcW w:w="175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24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作品科学性、先进性、实用性陈述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left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（分析说明作品的科学性、先进性，即与已有发明、设计相比的领先之处、实用性，并提供参考文献资料。200字以内）</w:t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color w:val="FF0000"/>
                <w:sz w:val="30"/>
                <w:szCs w:val="24"/>
              </w:rPr>
            </w:pP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color w:val="FF0000"/>
                <w:sz w:val="30"/>
                <w:szCs w:val="24"/>
              </w:rPr>
            </w:pP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color w:val="FF0000"/>
                <w:sz w:val="3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5" w:hRule="atLeast"/>
          <w:jc w:val="center"/>
        </w:trPr>
        <w:tc>
          <w:tcPr>
            <w:tcW w:w="175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作品获奖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情况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0"/>
                <w:szCs w:val="24"/>
              </w:rPr>
            </w:pP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520" w:lineRule="exact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（在何时、何地、何种机构举行的评审、鉴定、评比、展示等活动中的获奖情况）</w:t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30"/>
                <w:szCs w:val="24"/>
              </w:rPr>
            </w:pP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30"/>
                <w:szCs w:val="24"/>
              </w:rPr>
            </w:pP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3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  <w:jc w:val="center"/>
        </w:trPr>
        <w:tc>
          <w:tcPr>
            <w:tcW w:w="175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作品所处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阶段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（  ）A实验室阶段    B中试阶段    C生产阶段</w:t>
            </w:r>
          </w:p>
          <w:p>
            <w:pPr>
              <w:spacing w:line="520" w:lineRule="exact"/>
              <w:ind w:firstLine="900" w:firstLineChars="300"/>
              <w:rPr>
                <w:rFonts w:ascii="Times New Roman" w:hAnsi="Times New Roman" w:eastAsia="仿宋_GB2312" w:cs="Times New Roman"/>
                <w:sz w:val="30"/>
                <w:szCs w:val="24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D</w:t>
            </w:r>
            <w:r>
              <w:rPr>
                <w:rFonts w:ascii="Times New Roman" w:hAnsi="Times New Roman" w:eastAsia="方正楷体简体" w:cs="Times New Roman"/>
                <w:sz w:val="30"/>
                <w:szCs w:val="30"/>
                <w:u w:val="single"/>
              </w:rPr>
              <w:t xml:space="preserve">                         </w:t>
            </w: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（自填）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  <w:jc w:val="center"/>
        </w:trPr>
        <w:tc>
          <w:tcPr>
            <w:tcW w:w="175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作品可展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示的形式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20" w:lineRule="exact"/>
              <w:ind w:firstLine="450" w:firstLineChars="150"/>
              <w:jc w:val="left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 xml:space="preserve">□实物、产品   □模型   □图纸   □光盘  </w:t>
            </w:r>
          </w:p>
          <w:p>
            <w:pPr>
              <w:spacing w:line="520" w:lineRule="exact"/>
              <w:ind w:firstLine="450" w:firstLineChars="150"/>
              <w:jc w:val="left"/>
              <w:rPr>
                <w:rFonts w:ascii="Times New Roman" w:hAnsi="Times New Roman" w:eastAsia="仿宋_GB2312" w:cs="Times New Roman"/>
                <w:sz w:val="30"/>
                <w:szCs w:val="24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□现场演示     □图片   □视频   □样品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2" w:hRule="atLeast"/>
          <w:jc w:val="center"/>
        </w:trPr>
        <w:tc>
          <w:tcPr>
            <w:tcW w:w="175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作品使用说明与效益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FF0000"/>
                <w:sz w:val="30"/>
                <w:szCs w:val="24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陈述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color w:val="FF0000"/>
                <w:sz w:val="30"/>
                <w:szCs w:val="24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（提供该作品的适用范围，推广前景的技术性说明，市场分析，经济效益、社会效益等的说明或预测。100字以内）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6" w:hRule="atLeast"/>
          <w:jc w:val="center"/>
        </w:trPr>
        <w:tc>
          <w:tcPr>
            <w:tcW w:w="175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专利申报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情况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520" w:lineRule="exact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□提出专利申报</w:t>
            </w:r>
          </w:p>
          <w:p>
            <w:pPr>
              <w:spacing w:line="520" w:lineRule="exact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申报号</w:t>
            </w:r>
          </w:p>
          <w:p>
            <w:pPr>
              <w:spacing w:line="520" w:lineRule="exact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申报日期     年   月   日</w:t>
            </w:r>
          </w:p>
          <w:p>
            <w:pPr>
              <w:spacing w:line="520" w:lineRule="exact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□已获专利权批准</w:t>
            </w:r>
          </w:p>
          <w:p>
            <w:pPr>
              <w:spacing w:line="520" w:lineRule="exact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批准号</w:t>
            </w:r>
          </w:p>
          <w:p>
            <w:pPr>
              <w:spacing w:line="520" w:lineRule="exact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批准日期     年   月   日</w:t>
            </w:r>
          </w:p>
          <w:p>
            <w:pPr>
              <w:spacing w:line="520" w:lineRule="exact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30"/>
                <w:szCs w:val="24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□未提出专利申请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6" w:hRule="atLeast"/>
          <w:jc w:val="center"/>
        </w:trPr>
        <w:tc>
          <w:tcPr>
            <w:tcW w:w="175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技术转让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方式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无转让 □</w:t>
            </w:r>
          </w:p>
          <w:p>
            <w:pPr>
              <w:spacing w:line="520" w:lineRule="exact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有转让 □ （  ）A.专利权转让 B.专利申请权转让</w:t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30"/>
                <w:szCs w:val="24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C.专利实施许可  D.非专利技术转让  E.其他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8" w:hRule="atLeast"/>
          <w:jc w:val="center"/>
        </w:trPr>
        <w:tc>
          <w:tcPr>
            <w:tcW w:w="1757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学校意见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0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0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</w:p>
          <w:p>
            <w:pPr>
              <w:spacing w:line="520" w:lineRule="exact"/>
              <w:ind w:right="600" w:firstLine="4650" w:firstLineChars="1550"/>
              <w:jc w:val="center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(盖章)</w:t>
            </w:r>
          </w:p>
          <w:p>
            <w:pPr>
              <w:spacing w:line="520" w:lineRule="exact"/>
              <w:jc w:val="right"/>
              <w:rPr>
                <w:rFonts w:ascii="Times New Roman" w:hAnsi="Times New Roman" w:eastAsia="仿宋_GB2312" w:cs="Times New Roman"/>
                <w:sz w:val="30"/>
                <w:szCs w:val="24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  <w:jc w:val="center"/>
        </w:trPr>
        <w:tc>
          <w:tcPr>
            <w:tcW w:w="175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备    注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0"/>
                <w:szCs w:val="24"/>
              </w:rPr>
            </w:pPr>
          </w:p>
        </w:tc>
      </w:tr>
    </w:tbl>
    <w:p>
      <w:pPr>
        <w:rPr>
          <w:rFonts w:ascii="Times New Roman" w:hAnsi="Times New Roman" w:eastAsia="方正楷体简体" w:cs="Times New Roman"/>
          <w:sz w:val="30"/>
          <w:szCs w:val="30"/>
        </w:rPr>
      </w:pPr>
      <w:r>
        <w:rPr>
          <w:rFonts w:ascii="Times New Roman" w:hAnsi="Times New Roman" w:eastAsia="方正楷体简体" w:cs="Times New Roman"/>
          <w:sz w:val="30"/>
          <w:szCs w:val="30"/>
        </w:rPr>
        <w:t>说明：1.必须由申报者本人填写；</w:t>
      </w:r>
    </w:p>
    <w:p>
      <w:pPr>
        <w:ind w:firstLine="900" w:firstLineChars="300"/>
        <w:rPr>
          <w:rFonts w:ascii="Times New Roman" w:hAnsi="Times New Roman" w:eastAsia="方正楷体简体" w:cs="Times New Roman"/>
          <w:sz w:val="30"/>
          <w:szCs w:val="30"/>
        </w:rPr>
      </w:pPr>
      <w:r>
        <w:rPr>
          <w:rFonts w:ascii="Times New Roman" w:hAnsi="Times New Roman" w:eastAsia="方正楷体简体" w:cs="Times New Roman"/>
          <w:sz w:val="30"/>
          <w:szCs w:val="30"/>
        </w:rPr>
        <w:t>2.本部分中的学校意见视为对申报者所填内容的确认；</w:t>
      </w:r>
    </w:p>
    <w:p>
      <w:pPr>
        <w:ind w:firstLine="900" w:firstLineChars="300"/>
        <w:rPr>
          <w:rFonts w:ascii="Times New Roman" w:hAnsi="Times New Roman" w:eastAsia="方正楷体简体" w:cs="Times New Roman"/>
          <w:sz w:val="30"/>
          <w:szCs w:val="30"/>
        </w:rPr>
      </w:pPr>
      <w:r>
        <w:rPr>
          <w:rFonts w:ascii="Times New Roman" w:hAnsi="Times New Roman" w:eastAsia="方正楷体简体" w:cs="Times New Roman"/>
          <w:sz w:val="30"/>
          <w:szCs w:val="30"/>
        </w:rPr>
        <w:t>3.本表须附研究报告，并提供图表、曲线、试验数据、原理结构图、外观图（照片）,也可附鉴定证书和应用证书复印件。</w:t>
      </w:r>
    </w:p>
    <w:p>
      <w:pPr>
        <w:rPr>
          <w:rFonts w:ascii="宋体" w:hAnsi="宋体" w:eastAsia="宋体" w:cs="Times New Roman"/>
          <w:szCs w:val="24"/>
        </w:rPr>
        <w:sectPr>
          <w:pgSz w:w="11906" w:h="16838"/>
          <w:pgMar w:top="1702" w:right="1797" w:bottom="1701" w:left="1797" w:header="851" w:footer="992" w:gutter="0"/>
          <w:cols w:space="425" w:num="1"/>
          <w:docGrid w:type="lines" w:linePitch="312" w:charSpace="0"/>
        </w:sectPr>
      </w:pPr>
    </w:p>
    <w:p>
      <w:pPr>
        <w:rPr>
          <w:rFonts w:ascii="黑体" w:hAnsi="Times New Roman" w:eastAsia="黑体" w:cs="Times New Roman"/>
          <w:sz w:val="36"/>
          <w:szCs w:val="24"/>
        </w:rPr>
      </w:pPr>
      <w:r>
        <w:rPr>
          <w:rFonts w:hint="eastAsia" w:ascii="黑体" w:hAnsi="Times New Roman" w:eastAsia="黑体" w:cs="Times New Roman"/>
          <w:sz w:val="36"/>
          <w:szCs w:val="24"/>
        </w:rPr>
        <w:t>B2</w:t>
      </w:r>
      <w:r>
        <w:rPr>
          <w:rFonts w:ascii="黑体" w:hAnsi="Times New Roman" w:eastAsia="黑体" w:cs="Times New Roman"/>
          <w:sz w:val="36"/>
          <w:szCs w:val="24"/>
        </w:rPr>
        <w:t>．申报作品情况（</w:t>
      </w:r>
      <w:r>
        <w:rPr>
          <w:rFonts w:hint="eastAsia" w:ascii="黑体" w:hAnsi="Times New Roman" w:eastAsia="黑体" w:cs="Times New Roman"/>
          <w:sz w:val="36"/>
          <w:szCs w:val="24"/>
        </w:rPr>
        <w:t>生产工艺革新与工作流程优化</w:t>
      </w:r>
      <w:r>
        <w:rPr>
          <w:rFonts w:ascii="黑体" w:hAnsi="Times New Roman" w:eastAsia="黑体" w:cs="Times New Roman"/>
          <w:sz w:val="36"/>
          <w:szCs w:val="24"/>
        </w:rPr>
        <w:t>）</w:t>
      </w:r>
    </w:p>
    <w:tbl>
      <w:tblPr>
        <w:tblStyle w:val="11"/>
        <w:tblW w:w="83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组    别</w:t>
            </w:r>
          </w:p>
        </w:tc>
        <w:tc>
          <w:tcPr>
            <w:tcW w:w="680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1.中职组（ ）     2.高职组（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作品全称</w:t>
            </w:r>
          </w:p>
        </w:tc>
        <w:tc>
          <w:tcPr>
            <w:tcW w:w="680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3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作品分类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1.</w:t>
            </w:r>
            <w:r>
              <w:rPr>
                <w:rFonts w:ascii="方正楷体简体" w:hAnsi="Times New Roman" w:eastAsia="方正楷体简体" w:cs="Times New Roman"/>
                <w:b/>
                <w:sz w:val="30"/>
                <w:szCs w:val="30"/>
              </w:rPr>
              <w:t>生产工艺革新：（  ）</w:t>
            </w:r>
          </w:p>
          <w:p>
            <w:pPr>
              <w:spacing w:line="460" w:lineRule="exact"/>
              <w:jc w:val="left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A.机械与控制（包括机械、仪器仪表、交通、建筑等）</w:t>
            </w:r>
          </w:p>
          <w:p>
            <w:pPr>
              <w:spacing w:line="460" w:lineRule="exact"/>
              <w:jc w:val="left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B.信息技术（包括计算机、通讯、电子等）</w:t>
            </w:r>
          </w:p>
          <w:p>
            <w:pPr>
              <w:spacing w:line="460" w:lineRule="exact"/>
              <w:jc w:val="left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C.生命科学（包括生物、药学、医学、食品等）</w:t>
            </w:r>
          </w:p>
          <w:p>
            <w:pPr>
              <w:spacing w:line="460" w:lineRule="exact"/>
              <w:jc w:val="left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D.能源化工（包括能源、化工、生态、环保等）</w:t>
            </w:r>
          </w:p>
          <w:p>
            <w:pPr>
              <w:spacing w:line="460" w:lineRule="exact"/>
              <w:jc w:val="left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2.</w:t>
            </w:r>
            <w:r>
              <w:rPr>
                <w:rFonts w:ascii="方正楷体简体" w:hAnsi="Times New Roman" w:eastAsia="方正楷体简体" w:cs="Times New Roman"/>
                <w:b/>
                <w:sz w:val="30"/>
                <w:szCs w:val="30"/>
              </w:rPr>
              <w:t>工作流程优化:（  ）</w:t>
            </w:r>
          </w:p>
          <w:p>
            <w:pPr>
              <w:spacing w:line="460" w:lineRule="exact"/>
              <w:jc w:val="left"/>
              <w:rPr>
                <w:rFonts w:ascii="Times New Roman" w:hAnsi="Times New Roman" w:eastAsia="仿宋_GB2312" w:cs="Times New Roman"/>
                <w:sz w:val="30"/>
                <w:szCs w:val="24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A.财经商贸 B.交通运输 C.邮电通信 D.流通贸易  E.餐饮  F.房地产  G.社会服务  H.金融保险   I.文化艺术业  J.教育  K.司法服务  L.公共管理与服务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作品设计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说明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left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（对生产工艺和工作流程的革新优化思路，关键技术和理论，主要技术指标等进行陈述说明，200字以内）</w:t>
            </w:r>
          </w:p>
          <w:p>
            <w:pPr>
              <w:spacing w:line="460" w:lineRule="exact"/>
              <w:rPr>
                <w:rFonts w:ascii="Times New Roman" w:hAnsi="Times New Roman" w:eastAsia="宋体" w:cs="Times New Roman"/>
                <w:color w:val="FF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作品的科学性、先进性、实用性陈述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left"/>
              <w:rPr>
                <w:rFonts w:ascii="Times New Roman" w:hAnsi="Times New Roman" w:eastAsia="宋体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（说明作品的科学性与实用性，并说明与现有生产工艺、工作流程相比，具有哪些突出的实质性技术特点和显著进步。请提供技术性分析说明和参考文献资料。500字以内）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7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作品获奖及鉴定结果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0"/>
                <w:szCs w:val="24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（在何时、何地、何种机构举行的评审、鉴定、评比、展示等活动中获奖及鉴定结果）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作品所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处阶段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30"/>
                <w:szCs w:val="24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（</w:t>
            </w:r>
            <w:r>
              <w:rPr>
                <w:rFonts w:ascii="Times New Roman" w:hAnsi="Times New Roman" w:eastAsia="仿宋_GB2312" w:cs="Times New Roman"/>
                <w:sz w:val="30"/>
                <w:szCs w:val="24"/>
              </w:rPr>
              <w:t xml:space="preserve">  </w:t>
            </w: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）A.实验室阶段  B.中试阶段   C.生产阶段</w:t>
            </w:r>
          </w:p>
          <w:p>
            <w:pPr>
              <w:ind w:firstLine="900" w:firstLineChars="30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D.</w:t>
            </w:r>
            <w:r>
              <w:rPr>
                <w:rFonts w:ascii="Times New Roman" w:hAnsi="Times New Roman" w:eastAsia="方正楷体简体" w:cs="Times New Roman"/>
                <w:sz w:val="30"/>
                <w:szCs w:val="30"/>
                <w:u w:val="single"/>
              </w:rPr>
              <w:t xml:space="preserve">               </w:t>
            </w: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（自填）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作品可展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示的形式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20" w:lineRule="exact"/>
              <w:ind w:firstLine="450" w:firstLineChars="150"/>
              <w:jc w:val="left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□实物、产品   □模型   □图纸   □光盘</w:t>
            </w:r>
          </w:p>
          <w:p>
            <w:pPr>
              <w:spacing w:line="520" w:lineRule="exact"/>
              <w:ind w:firstLine="450" w:firstLineChars="150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□现场演示     □图片   □视频   □样品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4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作品使用说明和效益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陈述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520" w:lineRule="exact"/>
              <w:rPr>
                <w:rFonts w:ascii="Times New Roman" w:hAnsi="Times New Roman" w:eastAsia="宋体" w:cs="Times New Roman"/>
                <w:color w:val="FF0000"/>
                <w:szCs w:val="24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（提供该作品的适用范围，推广前景的技术性说明，市场分析，经济效益、社会效益等的说明或预测。300字以内）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7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专利申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报情况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□提出专利申报</w:t>
            </w:r>
          </w:p>
          <w:p>
            <w:pPr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申报号</w:t>
            </w:r>
          </w:p>
          <w:p>
            <w:pPr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申报日期     年   月   日</w:t>
            </w:r>
          </w:p>
          <w:p>
            <w:pPr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□已获专利权批准</w:t>
            </w:r>
          </w:p>
          <w:p>
            <w:pPr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批准号</w:t>
            </w:r>
          </w:p>
          <w:p>
            <w:pPr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批准日期     年   月   日</w:t>
            </w:r>
          </w:p>
          <w:p>
            <w:pPr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□未提出专利申请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7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技术转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让方式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无转让 □</w:t>
            </w:r>
          </w:p>
          <w:p>
            <w:pPr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有转让 □ （  ）A.专利权转让  B.专利申请权转让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C.专利实施许可  D.非专利技术转让  E.其他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6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学校意见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</w:p>
          <w:p>
            <w:pPr>
              <w:spacing w:line="520" w:lineRule="exact"/>
              <w:ind w:right="600" w:firstLine="4650" w:firstLineChars="1550"/>
              <w:jc w:val="center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 xml:space="preserve"> (盖章)</w:t>
            </w:r>
          </w:p>
          <w:p>
            <w:pPr>
              <w:spacing w:line="520" w:lineRule="exact"/>
              <w:jc w:val="right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备    注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</w:tbl>
    <w:p>
      <w:pPr>
        <w:rPr>
          <w:rFonts w:ascii="Times New Roman" w:hAnsi="Times New Roman" w:eastAsia="方正楷体简体" w:cs="Times New Roman"/>
          <w:sz w:val="30"/>
          <w:szCs w:val="30"/>
        </w:rPr>
      </w:pPr>
      <w:r>
        <w:rPr>
          <w:rFonts w:ascii="Times New Roman" w:hAnsi="Times New Roman" w:eastAsia="方正楷体简体" w:cs="Times New Roman"/>
          <w:sz w:val="30"/>
          <w:szCs w:val="30"/>
        </w:rPr>
        <w:t>说明：1.必须由申报者本人填写；</w:t>
      </w:r>
    </w:p>
    <w:p>
      <w:pPr>
        <w:ind w:firstLine="900" w:firstLineChars="300"/>
        <w:rPr>
          <w:rFonts w:ascii="Times New Roman" w:hAnsi="Times New Roman" w:eastAsia="方正楷体简体" w:cs="Times New Roman"/>
          <w:sz w:val="30"/>
          <w:szCs w:val="30"/>
        </w:rPr>
      </w:pPr>
      <w:r>
        <w:rPr>
          <w:rFonts w:ascii="Times New Roman" w:hAnsi="Times New Roman" w:eastAsia="方正楷体简体" w:cs="Times New Roman"/>
          <w:sz w:val="30"/>
          <w:szCs w:val="30"/>
        </w:rPr>
        <w:t>2.本部分学校意见视为对申报者所填内容的确认；</w:t>
      </w:r>
    </w:p>
    <w:p>
      <w:pPr>
        <w:ind w:left="895" w:leftChars="426"/>
        <w:rPr>
          <w:rFonts w:ascii="Times New Roman" w:hAnsi="Times New Roman" w:eastAsia="方正楷体简体" w:cs="Times New Roman"/>
          <w:sz w:val="30"/>
          <w:szCs w:val="30"/>
        </w:rPr>
      </w:pPr>
      <w:r>
        <w:rPr>
          <w:rFonts w:ascii="Times New Roman" w:hAnsi="Times New Roman" w:eastAsia="方正楷体简体" w:cs="Times New Roman"/>
          <w:sz w:val="30"/>
          <w:szCs w:val="30"/>
        </w:rPr>
        <w:t>3.本表必须附有研究报告，并提供图表、曲线、试验数据、原理结构图、外观图（照片）,也可附鉴定证书和应用证书复印</w:t>
      </w:r>
      <w:r>
        <w:rPr>
          <w:rFonts w:hint="eastAsia" w:ascii="Times New Roman" w:hAnsi="Times New Roman" w:eastAsia="方正楷体简体" w:cs="Times New Roman"/>
          <w:sz w:val="30"/>
          <w:szCs w:val="30"/>
        </w:rPr>
        <w:t>件。</w:t>
      </w:r>
    </w:p>
    <w:p>
      <w:pPr>
        <w:rPr>
          <w:rFonts w:ascii="黑体" w:hAnsi="Times New Roman" w:eastAsia="黑体" w:cs="Times New Roman"/>
          <w:b/>
          <w:bCs/>
          <w:sz w:val="32"/>
          <w:szCs w:val="24"/>
        </w:rPr>
        <w:sectPr>
          <w:pgSz w:w="11906" w:h="16838"/>
          <w:pgMar w:top="1843" w:right="1797" w:bottom="1701" w:left="1797" w:header="851" w:footer="992" w:gutter="0"/>
          <w:cols w:space="425" w:num="1"/>
          <w:docGrid w:type="lines" w:linePitch="312" w:charSpace="0"/>
        </w:sectPr>
      </w:pPr>
    </w:p>
    <w:p>
      <w:pPr>
        <w:rPr>
          <w:rFonts w:ascii="黑体" w:hAnsi="Times New Roman" w:eastAsia="黑体" w:cs="Times New Roman"/>
          <w:color w:val="FF0000"/>
          <w:sz w:val="24"/>
          <w:szCs w:val="24"/>
        </w:rPr>
      </w:pPr>
      <w:r>
        <w:rPr>
          <w:rFonts w:hint="eastAsia" w:ascii="黑体" w:hAnsi="Times New Roman" w:eastAsia="黑体" w:cs="Times New Roman"/>
          <w:sz w:val="36"/>
          <w:szCs w:val="24"/>
        </w:rPr>
        <w:t>C</w:t>
      </w:r>
      <w:r>
        <w:rPr>
          <w:rFonts w:ascii="黑体" w:hAnsi="Times New Roman" w:eastAsia="黑体" w:cs="Times New Roman"/>
          <w:sz w:val="36"/>
          <w:szCs w:val="24"/>
        </w:rPr>
        <w:t>．当前国内外同类课题研究水平概述</w:t>
      </w:r>
    </w:p>
    <w:tbl>
      <w:tblPr>
        <w:tblStyle w:val="11"/>
        <w:tblW w:w="9651" w:type="dxa"/>
        <w:tblInd w:w="-7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7" w:hRule="atLeast"/>
        </w:trPr>
        <w:tc>
          <w:tcPr>
            <w:tcW w:w="96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</w:tbl>
    <w:p>
      <w:pPr>
        <w:rPr>
          <w:rFonts w:ascii="Times New Roman" w:hAnsi="Times New Roman" w:eastAsia="方正楷体简体" w:cs="Times New Roman"/>
          <w:sz w:val="30"/>
          <w:szCs w:val="30"/>
        </w:rPr>
      </w:pPr>
      <w:r>
        <w:rPr>
          <w:rFonts w:ascii="Times New Roman" w:hAnsi="Times New Roman" w:eastAsia="方正楷体简体" w:cs="Times New Roman"/>
          <w:sz w:val="30"/>
          <w:szCs w:val="30"/>
        </w:rPr>
        <w:t>说明：1.申报者可根据作品类别和情况填写；</w:t>
      </w:r>
    </w:p>
    <w:p>
      <w:pPr>
        <w:ind w:firstLine="900" w:firstLineChars="300"/>
        <w:rPr>
          <w:rFonts w:ascii="Times New Roman" w:hAnsi="Times New Roman" w:eastAsia="方正楷体简体" w:cs="Times New Roman"/>
          <w:sz w:val="30"/>
          <w:szCs w:val="30"/>
        </w:rPr>
      </w:pPr>
      <w:r>
        <w:rPr>
          <w:rFonts w:ascii="Times New Roman" w:hAnsi="Times New Roman" w:eastAsia="方正楷体简体" w:cs="Times New Roman"/>
          <w:sz w:val="30"/>
          <w:szCs w:val="30"/>
        </w:rPr>
        <w:t>2.填写此栏有助于评审。</w:t>
      </w:r>
    </w:p>
    <w:p>
      <w:pPr>
        <w:rPr>
          <w:rFonts w:ascii="黑体" w:hAnsi="Times New Roman" w:eastAsia="黑体" w:cs="Times New Roman"/>
          <w:sz w:val="36"/>
          <w:szCs w:val="24"/>
        </w:rPr>
      </w:pPr>
      <w:r>
        <w:rPr>
          <w:rFonts w:hint="eastAsia" w:ascii="黑体" w:hAnsi="Times New Roman" w:eastAsia="黑体" w:cs="Times New Roman"/>
          <w:sz w:val="36"/>
          <w:szCs w:val="24"/>
        </w:rPr>
        <w:t>D. 参赛作品须提供证明材料内容</w:t>
      </w:r>
    </w:p>
    <w:tbl>
      <w:tblPr>
        <w:tblStyle w:val="11"/>
        <w:tblpPr w:leftFromText="180" w:rightFromText="180" w:vertAnchor="text" w:horzAnchor="margin" w:tblpX="-459" w:tblpY="170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大标宋简体" w:hAnsi="方正大标宋简体" w:eastAsia="方正大标宋简体" w:cs="Times New Roman"/>
                <w:b/>
                <w:sz w:val="32"/>
                <w:szCs w:val="32"/>
              </w:rPr>
            </w:pPr>
            <w:r>
              <w:rPr>
                <w:rFonts w:hint="eastAsia" w:ascii="方正大标宋简体" w:hAnsi="方正大标宋简体" w:eastAsia="方正大标宋简体" w:cs="Times New Roman"/>
                <w:b/>
                <w:sz w:val="32"/>
                <w:szCs w:val="32"/>
              </w:rPr>
              <w:t>涉及项目内容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9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50" w:firstLineChars="150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楷体简体" w:cs="Times New Roman"/>
                <w:sz w:val="30"/>
                <w:szCs w:val="30"/>
              </w:rPr>
              <w:t>□动植物新品种发现或培育;    □国家保护动植物研究;</w:t>
            </w:r>
          </w:p>
          <w:p>
            <w:pPr>
              <w:spacing w:line="500" w:lineRule="exact"/>
              <w:ind w:firstLine="450" w:firstLineChars="150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楷体简体" w:cs="Times New Roman"/>
                <w:sz w:val="30"/>
                <w:szCs w:val="30"/>
              </w:rPr>
              <w:t>□新药物研究;　            　□医疗卫生研究;</w:t>
            </w:r>
          </w:p>
          <w:p>
            <w:pPr>
              <w:spacing w:line="500" w:lineRule="exact"/>
              <w:ind w:firstLine="450" w:firstLineChars="150"/>
              <w:rPr>
                <w:rFonts w:ascii="仿宋_GB2312" w:hAnsi="Times New Roman" w:eastAsia="仿宋_GB2312" w:cs="Times New Roman"/>
                <w:sz w:val="30"/>
                <w:szCs w:val="24"/>
              </w:rPr>
            </w:pPr>
            <w:r>
              <w:rPr>
                <w:rFonts w:hint="eastAsia" w:ascii="Times New Roman" w:hAnsi="Times New Roman" w:eastAsia="方正楷体简体" w:cs="Times New Roman"/>
                <w:sz w:val="30"/>
                <w:szCs w:val="30"/>
              </w:rPr>
              <w:t>□燃气用具等与人民生命财产安全有关用具研究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大标宋简体" w:hAnsi="方正大标宋简体" w:eastAsia="方正大标宋简体" w:cs="Times New Roman"/>
                <w:b/>
                <w:sz w:val="32"/>
                <w:szCs w:val="32"/>
              </w:rPr>
            </w:pPr>
            <w:r>
              <w:rPr>
                <w:rFonts w:hint="eastAsia" w:ascii="方正大标宋简体" w:hAnsi="方正大标宋简体" w:eastAsia="方正大标宋简体" w:cs="Times New Roman"/>
                <w:b/>
                <w:sz w:val="32"/>
                <w:szCs w:val="32"/>
              </w:rPr>
              <w:t>有关部门证明材料扫描件黏贴处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0" w:hRule="atLeast"/>
        </w:trPr>
        <w:tc>
          <w:tcPr>
            <w:tcW w:w="9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450" w:firstLineChars="150"/>
              <w:rPr>
                <w:rFonts w:ascii="仿宋_GB2312" w:hAnsi="Times New Roman" w:eastAsia="仿宋_GB2312" w:cs="Times New Roman"/>
                <w:sz w:val="30"/>
                <w:szCs w:val="24"/>
              </w:rPr>
            </w:pPr>
            <w:r>
              <w:rPr>
                <w:rFonts w:hint="eastAsia" w:ascii="Times New Roman" w:hAnsi="Times New Roman" w:eastAsia="方正楷体简体" w:cs="Times New Roman"/>
                <w:sz w:val="30"/>
                <w:szCs w:val="30"/>
              </w:rPr>
              <w:t>(若未涉及，请在此处填写“未涉及”)</w:t>
            </w:r>
          </w:p>
        </w:tc>
      </w:tr>
    </w:tbl>
    <w:p>
      <w:pPr>
        <w:rPr>
          <w:rFonts w:ascii="Times New Roman" w:hAnsi="Times New Roman" w:eastAsia="宋体" w:cs="Times New Roman"/>
          <w:szCs w:val="24"/>
        </w:rPr>
        <w:sectPr>
          <w:pgSz w:w="11906" w:h="16838"/>
          <w:pgMar w:top="2268" w:right="1797" w:bottom="1701" w:left="1797" w:header="851" w:footer="992" w:gutter="0"/>
          <w:cols w:space="425" w:num="1"/>
          <w:docGrid w:type="lines" w:linePitch="312" w:charSpace="0"/>
        </w:sectPr>
      </w:pPr>
    </w:p>
    <w:p>
      <w:pPr>
        <w:rPr>
          <w:rFonts w:ascii="黑体" w:hAnsi="Times New Roman" w:eastAsia="黑体" w:cs="Times New Roman"/>
          <w:sz w:val="36"/>
          <w:szCs w:val="24"/>
        </w:rPr>
      </w:pPr>
      <w:r>
        <w:rPr>
          <w:rFonts w:hint="eastAsia" w:ascii="黑体" w:hAnsi="Times New Roman" w:eastAsia="黑体" w:cs="Times New Roman"/>
          <w:sz w:val="36"/>
          <w:szCs w:val="24"/>
        </w:rPr>
        <w:t>E</w:t>
      </w:r>
      <w:r>
        <w:rPr>
          <w:rFonts w:ascii="黑体" w:hAnsi="Times New Roman" w:eastAsia="黑体" w:cs="Times New Roman"/>
          <w:sz w:val="36"/>
          <w:szCs w:val="24"/>
        </w:rPr>
        <w:t>．</w:t>
      </w:r>
      <w:r>
        <w:rPr>
          <w:rFonts w:hint="eastAsia" w:ascii="黑体" w:hAnsi="Times New Roman" w:eastAsia="黑体" w:cs="Times New Roman"/>
          <w:sz w:val="36"/>
          <w:szCs w:val="24"/>
        </w:rPr>
        <w:t>指导教师</w:t>
      </w:r>
      <w:r>
        <w:rPr>
          <w:rFonts w:ascii="黑体" w:hAnsi="Times New Roman" w:eastAsia="黑体" w:cs="Times New Roman"/>
          <w:sz w:val="36"/>
          <w:szCs w:val="24"/>
        </w:rPr>
        <w:t>情况及对作品的说明</w:t>
      </w:r>
    </w:p>
    <w:tbl>
      <w:tblPr>
        <w:tblStyle w:val="11"/>
        <w:tblW w:w="10173" w:type="dxa"/>
        <w:tblInd w:w="-9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3"/>
        <w:gridCol w:w="436"/>
        <w:gridCol w:w="1702"/>
        <w:gridCol w:w="283"/>
        <w:gridCol w:w="709"/>
        <w:gridCol w:w="709"/>
        <w:gridCol w:w="425"/>
        <w:gridCol w:w="284"/>
        <w:gridCol w:w="708"/>
        <w:gridCol w:w="426"/>
        <w:gridCol w:w="283"/>
        <w:gridCol w:w="851"/>
        <w:gridCol w:w="141"/>
        <w:gridCol w:w="567"/>
        <w:gridCol w:w="2211"/>
        <w:gridCol w:w="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5" w:type="dxa"/>
          <w:cantSplit/>
          <w:trHeight w:val="635" w:hRule="atLeast"/>
        </w:trPr>
        <w:tc>
          <w:tcPr>
            <w:tcW w:w="709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楷体简体" w:cs="Times New Roman"/>
                <w:sz w:val="30"/>
                <w:szCs w:val="30"/>
              </w:rPr>
              <w:t>主导教师</w:t>
            </w: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情况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姓  名</w:t>
            </w:r>
          </w:p>
        </w:tc>
        <w:tc>
          <w:tcPr>
            <w:tcW w:w="1701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性别</w:t>
            </w:r>
          </w:p>
        </w:tc>
        <w:tc>
          <w:tcPr>
            <w:tcW w:w="70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年龄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职称</w:t>
            </w:r>
          </w:p>
        </w:tc>
        <w:tc>
          <w:tcPr>
            <w:tcW w:w="22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5" w:type="dxa"/>
          <w:cantSplit/>
          <w:trHeight w:val="613" w:hRule="atLeast"/>
        </w:trPr>
        <w:tc>
          <w:tcPr>
            <w:tcW w:w="7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工作单位</w:t>
            </w:r>
          </w:p>
        </w:tc>
        <w:tc>
          <w:tcPr>
            <w:tcW w:w="7597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5" w:type="dxa"/>
          <w:cantSplit/>
          <w:trHeight w:val="820" w:hRule="atLeast"/>
        </w:trPr>
        <w:tc>
          <w:tcPr>
            <w:tcW w:w="7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通讯地址</w:t>
            </w:r>
          </w:p>
        </w:tc>
        <w:tc>
          <w:tcPr>
            <w:tcW w:w="3544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邮编</w:t>
            </w:r>
          </w:p>
        </w:tc>
        <w:tc>
          <w:tcPr>
            <w:tcW w:w="277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5" w:type="dxa"/>
          <w:cantSplit/>
          <w:trHeight w:val="701" w:hRule="atLeast"/>
        </w:trPr>
        <w:tc>
          <w:tcPr>
            <w:tcW w:w="7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单位电话</w:t>
            </w:r>
          </w:p>
        </w:tc>
        <w:tc>
          <w:tcPr>
            <w:tcW w:w="3544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楷体简体" w:cs="Times New Roman"/>
                <w:sz w:val="30"/>
                <w:szCs w:val="30"/>
              </w:rPr>
              <w:t>手机号码</w:t>
            </w:r>
          </w:p>
        </w:tc>
        <w:tc>
          <w:tcPr>
            <w:tcW w:w="277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5" w:type="dxa"/>
          <w:trHeight w:val="539" w:hRule="atLeast"/>
        </w:trPr>
        <w:tc>
          <w:tcPr>
            <w:tcW w:w="709" w:type="dxa"/>
            <w:gridSpan w:val="2"/>
            <w:vMerge w:val="restart"/>
            <w:tcBorders>
              <w:top w:val="single" w:color="auto" w:sz="4" w:space="0"/>
              <w:left w:val="single" w:color="000000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楷体简体" w:cs="Times New Roman"/>
                <w:sz w:val="30"/>
                <w:szCs w:val="30"/>
              </w:rPr>
              <w:t>其他指导教师情况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楷体简体" w:cs="Times New Roman"/>
                <w:sz w:val="30"/>
                <w:szCs w:val="30"/>
              </w:rPr>
              <w:t>姓  名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楷体简体" w:cs="Times New Roman"/>
                <w:sz w:val="30"/>
                <w:szCs w:val="30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楷体简体" w:cs="Times New Roman"/>
                <w:sz w:val="30"/>
                <w:szCs w:val="30"/>
              </w:rPr>
              <w:t>年龄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楷体简体" w:cs="Times New Roman"/>
                <w:sz w:val="30"/>
                <w:szCs w:val="30"/>
              </w:rPr>
              <w:t>职称</w:t>
            </w:r>
          </w:p>
        </w:tc>
        <w:tc>
          <w:tcPr>
            <w:tcW w:w="4053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楷体简体" w:cs="Times New Roman"/>
                <w:sz w:val="30"/>
                <w:szCs w:val="30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5" w:type="dxa"/>
          <w:trHeight w:val="898" w:hRule="atLeast"/>
        </w:trPr>
        <w:tc>
          <w:tcPr>
            <w:tcW w:w="709" w:type="dxa"/>
            <w:gridSpan w:val="2"/>
            <w:vMerge w:val="continue"/>
            <w:tcBorders>
              <w:left w:val="single" w:color="000000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0"/>
                <w:szCs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4053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5" w:type="dxa"/>
          <w:trHeight w:val="687" w:hRule="atLeast"/>
        </w:trPr>
        <w:tc>
          <w:tcPr>
            <w:tcW w:w="709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0"/>
                <w:szCs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</w:p>
        </w:tc>
        <w:tc>
          <w:tcPr>
            <w:tcW w:w="4053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5" w:type="dxa"/>
          <w:trHeight w:val="1808" w:hRule="atLeast"/>
        </w:trPr>
        <w:tc>
          <w:tcPr>
            <w:tcW w:w="2411" w:type="dxa"/>
            <w:gridSpan w:val="3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楷体简体" w:cs="Times New Roman"/>
                <w:sz w:val="30"/>
                <w:szCs w:val="30"/>
              </w:rPr>
              <w:t>指导教师</w:t>
            </w: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所</w:t>
            </w:r>
          </w:p>
          <w:p>
            <w:pPr>
              <w:jc w:val="center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在单位</w:t>
            </w:r>
            <w:r>
              <w:rPr>
                <w:rFonts w:hint="eastAsia" w:ascii="Times New Roman" w:hAnsi="Times New Roman" w:eastAsia="方正楷体简体" w:cs="Times New Roman"/>
                <w:sz w:val="30"/>
                <w:szCs w:val="30"/>
              </w:rPr>
              <w:t>意见</w:t>
            </w:r>
          </w:p>
        </w:tc>
        <w:tc>
          <w:tcPr>
            <w:tcW w:w="7597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ind w:right="420"/>
              <w:jc w:val="right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（</w:t>
            </w:r>
            <w:r>
              <w:rPr>
                <w:rFonts w:hint="eastAsia" w:ascii="Times New Roman" w:hAnsi="Times New Roman" w:eastAsia="方正楷体简体" w:cs="Times New Roman"/>
                <w:sz w:val="30"/>
                <w:szCs w:val="30"/>
              </w:rPr>
              <w:t>盖</w:t>
            </w: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章）</w:t>
            </w:r>
          </w:p>
          <w:p>
            <w:pPr>
              <w:jc w:val="righ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5" w:type="dxa"/>
          <w:trHeight w:val="1657" w:hRule="atLeast"/>
        </w:trPr>
        <w:tc>
          <w:tcPr>
            <w:tcW w:w="2411" w:type="dxa"/>
            <w:gridSpan w:val="3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对申报者申报情况真实性</w:t>
            </w:r>
            <w:r>
              <w:rPr>
                <w:rFonts w:hint="eastAsia" w:ascii="Times New Roman" w:hAnsi="Times New Roman" w:eastAsia="方正楷体简体" w:cs="Times New Roman"/>
                <w:sz w:val="30"/>
                <w:szCs w:val="30"/>
              </w:rPr>
              <w:t>的</w:t>
            </w: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阐述</w:t>
            </w:r>
          </w:p>
        </w:tc>
        <w:tc>
          <w:tcPr>
            <w:tcW w:w="7597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5" w:type="dxa"/>
          <w:trHeight w:val="2266" w:hRule="atLeast"/>
        </w:trPr>
        <w:tc>
          <w:tcPr>
            <w:tcW w:w="2411" w:type="dxa"/>
            <w:gridSpan w:val="3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对作品意义、技术水平、适用范围及推广前景</w:t>
            </w:r>
            <w:r>
              <w:rPr>
                <w:rFonts w:hint="eastAsia" w:ascii="Times New Roman" w:hAnsi="Times New Roman" w:eastAsia="方正楷体简体" w:cs="Times New Roman"/>
                <w:sz w:val="30"/>
                <w:szCs w:val="30"/>
              </w:rPr>
              <w:t>的</w:t>
            </w: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评价</w:t>
            </w:r>
          </w:p>
        </w:tc>
        <w:tc>
          <w:tcPr>
            <w:tcW w:w="7597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5" w:type="dxa"/>
          <w:trHeight w:val="1262" w:hRule="atLeast"/>
        </w:trPr>
        <w:tc>
          <w:tcPr>
            <w:tcW w:w="2411" w:type="dxa"/>
            <w:gridSpan w:val="3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其它说明</w:t>
            </w:r>
          </w:p>
        </w:tc>
        <w:tc>
          <w:tcPr>
            <w:tcW w:w="7597" w:type="dxa"/>
            <w:gridSpan w:val="1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73" w:type="dxa"/>
          <w:wAfter w:w="165" w:type="dxa"/>
          <w:trHeight w:val="1003" w:hRule="atLeast"/>
        </w:trPr>
        <w:tc>
          <w:tcPr>
            <w:tcW w:w="9735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黑体" w:hAnsi="Times New Roman" w:eastAsia="黑体" w:cs="Times New Roman"/>
                <w:sz w:val="36"/>
                <w:szCs w:val="24"/>
              </w:rPr>
            </w:pPr>
            <w:r>
              <w:rPr>
                <w:rFonts w:ascii="黑体" w:hAnsi="Times New Roman" w:eastAsia="黑体" w:cs="Times New Roman"/>
                <w:sz w:val="36"/>
                <w:szCs w:val="24"/>
              </w:rPr>
              <w:t xml:space="preserve"> </w:t>
            </w:r>
            <w:r>
              <w:rPr>
                <w:rFonts w:hint="eastAsia" w:ascii="黑体" w:hAnsi="Times New Roman" w:eastAsia="黑体" w:cs="Times New Roman"/>
                <w:sz w:val="36"/>
                <w:szCs w:val="24"/>
              </w:rPr>
              <w:t>F</w:t>
            </w:r>
            <w:r>
              <w:rPr>
                <w:rFonts w:ascii="黑体" w:hAnsi="Times New Roman" w:eastAsia="黑体" w:cs="Times New Roman"/>
                <w:sz w:val="36"/>
                <w:szCs w:val="24"/>
              </w:rPr>
              <w:t>．</w:t>
            </w:r>
            <w:r>
              <w:rPr>
                <w:rFonts w:hint="eastAsia" w:ascii="黑体" w:hAnsi="Times New Roman" w:eastAsia="黑体" w:cs="Times New Roman"/>
                <w:sz w:val="36"/>
                <w:szCs w:val="24"/>
              </w:rPr>
              <w:t>申报单位及</w:t>
            </w:r>
            <w:r>
              <w:rPr>
                <w:rFonts w:ascii="黑体" w:hAnsi="Times New Roman" w:eastAsia="黑体" w:cs="Times New Roman"/>
                <w:sz w:val="36"/>
                <w:szCs w:val="24"/>
              </w:rPr>
              <w:t>各省</w:t>
            </w:r>
            <w:r>
              <w:rPr>
                <w:rFonts w:hint="eastAsia" w:ascii="黑体" w:hAnsi="Times New Roman" w:eastAsia="黑体" w:cs="Times New Roman"/>
                <w:sz w:val="36"/>
                <w:szCs w:val="24"/>
              </w:rPr>
              <w:t>（区、市）团委</w:t>
            </w:r>
            <w:r>
              <w:rPr>
                <w:rFonts w:ascii="黑体" w:hAnsi="Times New Roman" w:eastAsia="黑体" w:cs="Times New Roman"/>
                <w:sz w:val="36"/>
                <w:szCs w:val="24"/>
              </w:rPr>
              <w:t>审定意见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73" w:type="dxa"/>
          <w:trHeight w:val="4867" w:hRule="atLeast"/>
        </w:trPr>
        <w:tc>
          <w:tcPr>
            <w:tcW w:w="242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方正楷体简体" w:cs="Times New Roman"/>
                <w:sz w:val="30"/>
                <w:szCs w:val="30"/>
              </w:rPr>
              <w:t>申报</w:t>
            </w: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学校</w:t>
            </w:r>
            <w:r>
              <w:rPr>
                <w:rFonts w:hint="eastAsia" w:ascii="Times New Roman" w:hAnsi="Times New Roman" w:eastAsia="方正楷体简体" w:cs="Times New Roman"/>
                <w:sz w:val="30"/>
                <w:szCs w:val="30"/>
              </w:rPr>
              <w:t>意见</w:t>
            </w:r>
          </w:p>
        </w:tc>
        <w:tc>
          <w:tcPr>
            <w:tcW w:w="7479" w:type="dxa"/>
            <w:gridSpan w:val="1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</w:p>
          <w:p>
            <w:pPr>
              <w:ind w:right="1120"/>
              <w:jc w:val="center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楷体简体" w:cs="Times New Roman"/>
                <w:sz w:val="30"/>
                <w:szCs w:val="30"/>
              </w:rPr>
              <w:t xml:space="preserve">                         </w:t>
            </w:r>
          </w:p>
          <w:p>
            <w:pPr>
              <w:ind w:right="1120"/>
              <w:jc w:val="center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楷体简体" w:cs="Times New Roman"/>
                <w:sz w:val="30"/>
                <w:szCs w:val="30"/>
              </w:rPr>
              <w:t xml:space="preserve">                                   </w:t>
            </w: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（</w:t>
            </w:r>
            <w:r>
              <w:rPr>
                <w:rFonts w:hint="eastAsia" w:ascii="Times New Roman" w:hAnsi="Times New Roman" w:eastAsia="方正楷体简体" w:cs="Times New Roman"/>
                <w:sz w:val="30"/>
                <w:szCs w:val="30"/>
              </w:rPr>
              <w:t>盖章</w:t>
            </w: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）</w:t>
            </w:r>
            <w:r>
              <w:rPr>
                <w:rFonts w:hint="eastAsia" w:ascii="Times New Roman" w:hAnsi="Times New Roman" w:eastAsia="方正楷体简体" w:cs="Times New Roman"/>
                <w:sz w:val="30"/>
                <w:szCs w:val="30"/>
              </w:rPr>
              <w:t xml:space="preserve">             </w:t>
            </w:r>
          </w:p>
          <w:p>
            <w:pPr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 xml:space="preserve">         </w:t>
            </w:r>
            <w:r>
              <w:rPr>
                <w:rFonts w:hint="eastAsia" w:ascii="Times New Roman" w:hAnsi="Times New Roman" w:eastAsia="方正楷体简体" w:cs="Times New Roman"/>
                <w:sz w:val="30"/>
                <w:szCs w:val="30"/>
              </w:rPr>
              <w:t xml:space="preserve">               </w:t>
            </w: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 xml:space="preserve">      </w:t>
            </w:r>
            <w:r>
              <w:rPr>
                <w:rFonts w:hint="eastAsia" w:ascii="Times New Roman" w:hAnsi="Times New Roman" w:eastAsia="方正楷体简体" w:cs="Times New Roman"/>
                <w:sz w:val="30"/>
                <w:szCs w:val="30"/>
              </w:rPr>
              <w:t xml:space="preserve">      </w:t>
            </w: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73" w:type="dxa"/>
          <w:trHeight w:val="4238" w:hRule="atLeast"/>
        </w:trPr>
        <w:tc>
          <w:tcPr>
            <w:tcW w:w="2421" w:type="dxa"/>
            <w:gridSpan w:val="3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各省（区、市）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方正楷体简体" w:cs="Times New Roman"/>
                <w:sz w:val="30"/>
                <w:szCs w:val="30"/>
              </w:rPr>
              <w:t>团委审定</w:t>
            </w: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意见</w:t>
            </w:r>
          </w:p>
        </w:tc>
        <w:tc>
          <w:tcPr>
            <w:tcW w:w="7479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</w:p>
          <w:p>
            <w:pPr>
              <w:ind w:right="560"/>
              <w:jc w:val="center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楷体简体" w:cs="Times New Roman"/>
                <w:sz w:val="30"/>
                <w:szCs w:val="30"/>
              </w:rPr>
              <w:t xml:space="preserve">                                </w:t>
            </w: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（</w:t>
            </w:r>
            <w:r>
              <w:rPr>
                <w:rFonts w:hint="eastAsia" w:ascii="Times New Roman" w:hAnsi="Times New Roman" w:eastAsia="方正楷体简体" w:cs="Times New Roman"/>
                <w:sz w:val="30"/>
                <w:szCs w:val="30"/>
              </w:rPr>
              <w:t>盖章</w:t>
            </w: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）</w:t>
            </w:r>
            <w:r>
              <w:rPr>
                <w:rFonts w:hint="eastAsia" w:ascii="Times New Roman" w:hAnsi="Times New Roman" w:eastAsia="方正楷体简体" w:cs="Times New Roman"/>
                <w:sz w:val="30"/>
                <w:szCs w:val="30"/>
              </w:rPr>
              <w:t xml:space="preserve">              </w:t>
            </w:r>
          </w:p>
          <w:p>
            <w:pPr>
              <w:jc w:val="right"/>
              <w:rPr>
                <w:rFonts w:ascii="Times New Roman" w:hAnsi="Times New Roman" w:eastAsia="方正楷体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楷体简体" w:cs="Times New Roman"/>
                <w:sz w:val="30"/>
                <w:szCs w:val="3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73" w:type="dxa"/>
          <w:trHeight w:val="2773" w:hRule="atLeast"/>
        </w:trPr>
        <w:tc>
          <w:tcPr>
            <w:tcW w:w="2421" w:type="dxa"/>
            <w:gridSpan w:val="3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0"/>
                <w:szCs w:val="24"/>
              </w:rPr>
            </w:pPr>
            <w:r>
              <w:rPr>
                <w:rFonts w:hint="eastAsia" w:ascii="Times New Roman" w:hAnsi="Times New Roman" w:eastAsia="方正楷体简体" w:cs="Times New Roman"/>
                <w:sz w:val="30"/>
                <w:szCs w:val="30"/>
              </w:rPr>
              <w:t>备注</w:t>
            </w:r>
          </w:p>
        </w:tc>
        <w:tc>
          <w:tcPr>
            <w:tcW w:w="7479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jc w:val="right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jc w:val="right"/>
              <w:rPr>
                <w:rFonts w:ascii="仿宋_GB2312" w:hAnsi="Times New Roman" w:eastAsia="仿宋_GB2312" w:cs="Times New Roman"/>
                <w:sz w:val="30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楷体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10" w:usb3="00000000" w:csb0="00040001" w:csb1="00000000"/>
  </w:font>
  <w:font w:name="方正隶书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18</w:t>
    </w:r>
    <w: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6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4C"/>
    <w:rsid w:val="00056D94"/>
    <w:rsid w:val="000D71E9"/>
    <w:rsid w:val="000F6F7D"/>
    <w:rsid w:val="001367E5"/>
    <w:rsid w:val="001522B0"/>
    <w:rsid w:val="00154549"/>
    <w:rsid w:val="00167146"/>
    <w:rsid w:val="001F43D2"/>
    <w:rsid w:val="00201535"/>
    <w:rsid w:val="00206028"/>
    <w:rsid w:val="002407AC"/>
    <w:rsid w:val="00263540"/>
    <w:rsid w:val="002B26EE"/>
    <w:rsid w:val="002D22ED"/>
    <w:rsid w:val="0036481A"/>
    <w:rsid w:val="003817B8"/>
    <w:rsid w:val="003954CB"/>
    <w:rsid w:val="003A77D4"/>
    <w:rsid w:val="003F04DA"/>
    <w:rsid w:val="00462798"/>
    <w:rsid w:val="00483C0D"/>
    <w:rsid w:val="004A5191"/>
    <w:rsid w:val="004B05B9"/>
    <w:rsid w:val="004B7D7E"/>
    <w:rsid w:val="004C21BC"/>
    <w:rsid w:val="004D603A"/>
    <w:rsid w:val="005136FB"/>
    <w:rsid w:val="00522381"/>
    <w:rsid w:val="00557587"/>
    <w:rsid w:val="00591480"/>
    <w:rsid w:val="005B1A3B"/>
    <w:rsid w:val="005B40FF"/>
    <w:rsid w:val="005F2DA9"/>
    <w:rsid w:val="005F6D44"/>
    <w:rsid w:val="005F710D"/>
    <w:rsid w:val="00623F90"/>
    <w:rsid w:val="006441DB"/>
    <w:rsid w:val="00673076"/>
    <w:rsid w:val="006B0534"/>
    <w:rsid w:val="006C3B86"/>
    <w:rsid w:val="006E4DBD"/>
    <w:rsid w:val="006F46EC"/>
    <w:rsid w:val="00726220"/>
    <w:rsid w:val="00744E15"/>
    <w:rsid w:val="00764D18"/>
    <w:rsid w:val="00792499"/>
    <w:rsid w:val="007B0C37"/>
    <w:rsid w:val="007E5274"/>
    <w:rsid w:val="007E53D9"/>
    <w:rsid w:val="0089209B"/>
    <w:rsid w:val="008A4831"/>
    <w:rsid w:val="008B5585"/>
    <w:rsid w:val="008F2D74"/>
    <w:rsid w:val="0096474C"/>
    <w:rsid w:val="00980182"/>
    <w:rsid w:val="009B5E92"/>
    <w:rsid w:val="009D14EB"/>
    <w:rsid w:val="00A2653C"/>
    <w:rsid w:val="00AA3A17"/>
    <w:rsid w:val="00AA3C8C"/>
    <w:rsid w:val="00B711FB"/>
    <w:rsid w:val="00C25499"/>
    <w:rsid w:val="00C46EA0"/>
    <w:rsid w:val="00CF03C0"/>
    <w:rsid w:val="00D22AE0"/>
    <w:rsid w:val="00D40C54"/>
    <w:rsid w:val="00D843ED"/>
    <w:rsid w:val="00E477AF"/>
    <w:rsid w:val="00E579D0"/>
    <w:rsid w:val="00E628FC"/>
    <w:rsid w:val="00E70EA8"/>
    <w:rsid w:val="00EA4797"/>
    <w:rsid w:val="00EB3A4E"/>
    <w:rsid w:val="00EC4CD5"/>
    <w:rsid w:val="00F05D9B"/>
    <w:rsid w:val="00F8171D"/>
    <w:rsid w:val="00FA503A"/>
    <w:rsid w:val="00FE4029"/>
    <w:rsid w:val="20C61381"/>
    <w:rsid w:val="2C1A5881"/>
    <w:rsid w:val="2DD5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1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8"/>
    <w:unhideWhenUsed/>
    <w:uiPriority w:val="99"/>
    <w:rPr>
      <w:b/>
      <w:bCs/>
    </w:rPr>
  </w:style>
  <w:style w:type="paragraph" w:styleId="3">
    <w:name w:val="annotation text"/>
    <w:basedOn w:val="1"/>
    <w:link w:val="17"/>
    <w:unhideWhenUsed/>
    <w:uiPriority w:val="99"/>
    <w:pPr>
      <w:jc w:val="left"/>
    </w:pPr>
  </w:style>
  <w:style w:type="paragraph" w:styleId="4">
    <w:name w:val="Body Text Indent"/>
    <w:basedOn w:val="1"/>
    <w:link w:val="13"/>
    <w:qFormat/>
    <w:uiPriority w:val="0"/>
    <w:pPr>
      <w:ind w:firstLine="640" w:firstLineChars="200"/>
    </w:pPr>
    <w:rPr>
      <w:rFonts w:ascii="仿宋_GB2312" w:eastAsia="仿宋_GB2312"/>
      <w:bCs/>
      <w:sz w:val="32"/>
      <w:szCs w:val="24"/>
    </w:rPr>
  </w:style>
  <w:style w:type="paragraph" w:styleId="5">
    <w:name w:val="Balloon Text"/>
    <w:basedOn w:val="1"/>
    <w:link w:val="15"/>
    <w:unhideWhenUsed/>
    <w:uiPriority w:val="99"/>
    <w:rPr>
      <w:sz w:val="18"/>
      <w:szCs w:val="18"/>
    </w:rPr>
  </w:style>
  <w:style w:type="paragraph" w:styleId="6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uiPriority w:val="0"/>
  </w:style>
  <w:style w:type="character" w:styleId="10">
    <w:name w:val="annotation reference"/>
    <w:basedOn w:val="8"/>
    <w:unhideWhenUsed/>
    <w:uiPriority w:val="99"/>
    <w:rPr>
      <w:sz w:val="21"/>
      <w:szCs w:val="21"/>
    </w:rPr>
  </w:style>
  <w:style w:type="character" w:customStyle="1" w:styleId="12">
    <w:name w:val="页脚 Char"/>
    <w:basedOn w:val="8"/>
    <w:link w:val="6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正文文本缩进 Char"/>
    <w:link w:val="4"/>
    <w:uiPriority w:val="0"/>
    <w:rPr>
      <w:rFonts w:ascii="仿宋_GB2312" w:eastAsia="仿宋_GB2312"/>
      <w:bCs/>
      <w:sz w:val="32"/>
      <w:szCs w:val="24"/>
    </w:rPr>
  </w:style>
  <w:style w:type="character" w:customStyle="1" w:styleId="14">
    <w:name w:val="正文文本缩进 Char1"/>
    <w:basedOn w:val="8"/>
    <w:semiHidden/>
    <w:qFormat/>
    <w:uiPriority w:val="99"/>
  </w:style>
  <w:style w:type="character" w:customStyle="1" w:styleId="15">
    <w:name w:val="批注框文本 Char"/>
    <w:basedOn w:val="8"/>
    <w:link w:val="5"/>
    <w:semiHidden/>
    <w:uiPriority w:val="99"/>
    <w:rPr>
      <w:sz w:val="18"/>
      <w:szCs w:val="18"/>
    </w:rPr>
  </w:style>
  <w:style w:type="character" w:customStyle="1" w:styleId="16">
    <w:name w:val="页眉 Char"/>
    <w:basedOn w:val="8"/>
    <w:link w:val="7"/>
    <w:uiPriority w:val="99"/>
    <w:rPr>
      <w:sz w:val="18"/>
      <w:szCs w:val="18"/>
    </w:rPr>
  </w:style>
  <w:style w:type="character" w:customStyle="1" w:styleId="17">
    <w:name w:val="批注文字 Char"/>
    <w:basedOn w:val="8"/>
    <w:link w:val="3"/>
    <w:uiPriority w:val="99"/>
  </w:style>
  <w:style w:type="character" w:customStyle="1" w:styleId="18">
    <w:name w:val="批注主题 Char"/>
    <w:basedOn w:val="17"/>
    <w:link w:val="2"/>
    <w:semiHidden/>
    <w:uiPriority w:val="99"/>
    <w:rPr>
      <w:b/>
      <w:bCs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1153</Words>
  <Characters>6573</Characters>
  <Lines>54</Lines>
  <Paragraphs>15</Paragraphs>
  <TotalTime>0</TotalTime>
  <ScaleCrop>false</ScaleCrop>
  <LinksUpToDate>false</LinksUpToDate>
  <CharactersWithSpaces>7711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2018-05-14T08:30:00Z</dcterms:created>
  <dc:creator>a</dc:creator>
  <cp:lastModifiedBy>Administrator</cp:lastModifiedBy>
  <cp:lastPrinted>2016-04-12T05:05:00Z</cp:lastPrinted>
  <dcterms:modified xsi:type="dcterms:W3CDTF">2018-05-15T06:28:50Z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-2000418970</vt:i4>
  </property>
  <property fmtid="{D5CDD505-2E9C-101B-9397-08002B2CF9AE}" pid="3" name="KSOProductBuildVer">
    <vt:lpwstr>2052-10.1.0.6929</vt:lpwstr>
  </property>
</Properties>
</file>